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23" w:rsidRPr="00302E0C" w:rsidRDefault="000B1F23" w:rsidP="008E18A8">
      <w:pPr>
        <w:jc w:val="center"/>
        <w:rPr>
          <w:rFonts w:ascii="Times New Roman" w:hAnsi="Times New Roman" w:cs="Times New Roman"/>
          <w:b/>
          <w:sz w:val="32"/>
          <w:szCs w:val="32"/>
          <w:lang w:val="vi-VN"/>
        </w:rPr>
      </w:pPr>
      <w:r w:rsidRPr="00302E0C">
        <w:rPr>
          <w:rFonts w:ascii="Times New Roman" w:hAnsi="Times New Roman" w:cs="Times New Roman"/>
          <w:b/>
          <w:sz w:val="32"/>
          <w:szCs w:val="32"/>
          <w:lang w:val="vi-VN"/>
        </w:rPr>
        <w:t>MỜI CÁC EM LÀM BÀI TẬP Ở NHÀ.</w:t>
      </w:r>
    </w:p>
    <w:p w:rsidR="008E18A8" w:rsidRDefault="008E18A8" w:rsidP="008E18A8">
      <w:pPr>
        <w:jc w:val="center"/>
        <w:rPr>
          <w:rFonts w:ascii="Times New Roman" w:hAnsi="Times New Roman" w:cs="Times New Roman"/>
          <w:b/>
          <w:sz w:val="32"/>
          <w:szCs w:val="32"/>
          <w:lang w:val="vi-VN"/>
        </w:rPr>
      </w:pPr>
      <w:r w:rsidRPr="00302E0C">
        <w:rPr>
          <w:rFonts w:ascii="Times New Roman" w:hAnsi="Times New Roman" w:cs="Times New Roman"/>
          <w:b/>
          <w:sz w:val="32"/>
          <w:szCs w:val="32"/>
          <w:lang w:val="vi-VN"/>
        </w:rPr>
        <w:t>Thứ</w:t>
      </w:r>
      <w:r w:rsidR="003E78A1" w:rsidRPr="00302E0C">
        <w:rPr>
          <w:rFonts w:ascii="Times New Roman" w:hAnsi="Times New Roman" w:cs="Times New Roman"/>
          <w:b/>
          <w:sz w:val="32"/>
          <w:szCs w:val="32"/>
          <w:lang w:val="vi-VN"/>
        </w:rPr>
        <w:t xml:space="preserve"> sáu</w:t>
      </w:r>
      <w:r w:rsidR="00346291" w:rsidRPr="00302E0C">
        <w:rPr>
          <w:rFonts w:ascii="Times New Roman" w:hAnsi="Times New Roman" w:cs="Times New Roman"/>
          <w:b/>
          <w:sz w:val="32"/>
          <w:szCs w:val="32"/>
          <w:lang w:val="vi-VN"/>
        </w:rPr>
        <w:t xml:space="preserve">, </w:t>
      </w:r>
      <w:r w:rsidR="00E41634" w:rsidRPr="00302E0C">
        <w:rPr>
          <w:rFonts w:ascii="Times New Roman" w:hAnsi="Times New Roman" w:cs="Times New Roman"/>
          <w:b/>
          <w:sz w:val="32"/>
          <w:szCs w:val="32"/>
          <w:lang w:val="vi-VN"/>
        </w:rPr>
        <w:t>ngày</w:t>
      </w:r>
      <w:r w:rsidR="00346291" w:rsidRPr="00302E0C">
        <w:rPr>
          <w:rFonts w:ascii="Times New Roman" w:hAnsi="Times New Roman" w:cs="Times New Roman"/>
          <w:b/>
          <w:sz w:val="32"/>
          <w:szCs w:val="32"/>
          <w:lang w:val="vi-VN"/>
        </w:rPr>
        <w:t xml:space="preserve"> 0</w:t>
      </w:r>
      <w:r w:rsidR="003E78A1" w:rsidRPr="00302E0C">
        <w:rPr>
          <w:rFonts w:ascii="Times New Roman" w:hAnsi="Times New Roman" w:cs="Times New Roman"/>
          <w:b/>
          <w:sz w:val="32"/>
          <w:szCs w:val="32"/>
          <w:lang w:val="vi-VN"/>
        </w:rPr>
        <w:t>3</w:t>
      </w:r>
      <w:r w:rsidR="00E41634" w:rsidRPr="00302E0C">
        <w:rPr>
          <w:rFonts w:ascii="Times New Roman" w:hAnsi="Times New Roman" w:cs="Times New Roman"/>
          <w:b/>
          <w:sz w:val="32"/>
          <w:szCs w:val="32"/>
          <w:lang w:val="vi-VN"/>
        </w:rPr>
        <w:t xml:space="preserve"> tháng 04</w:t>
      </w:r>
      <w:r w:rsidRPr="00302E0C">
        <w:rPr>
          <w:rFonts w:ascii="Times New Roman" w:hAnsi="Times New Roman" w:cs="Times New Roman"/>
          <w:b/>
          <w:sz w:val="32"/>
          <w:szCs w:val="32"/>
          <w:lang w:val="vi-VN"/>
        </w:rPr>
        <w:t xml:space="preserve"> năm 2020</w:t>
      </w:r>
    </w:p>
    <w:p w:rsidR="00441B13" w:rsidRDefault="00081B3E" w:rsidP="008E18A8">
      <w:pPr>
        <w:jc w:val="center"/>
        <w:rPr>
          <w:rFonts w:ascii="Times New Roman" w:hAnsi="Times New Roman" w:cs="Times New Roman"/>
          <w:b/>
          <w:sz w:val="32"/>
          <w:szCs w:val="32"/>
          <w:lang w:val="vi-VN"/>
        </w:rPr>
      </w:pPr>
      <w:r>
        <w:rPr>
          <w:rFonts w:ascii="Times New Roman" w:hAnsi="Times New Roman" w:cs="Times New Roman"/>
          <w:b/>
          <w:sz w:val="32"/>
          <w:szCs w:val="32"/>
          <w:lang w:val="vi-VN"/>
        </w:rPr>
        <w:t>TOÁN</w:t>
      </w:r>
    </w:p>
    <w:p w:rsidR="00441B13" w:rsidRDefault="00441B13" w:rsidP="00441B13">
      <w:pPr>
        <w:jc w:val="center"/>
        <w:rPr>
          <w:rFonts w:ascii="Times New Roman" w:hAnsi="Times New Roman" w:cs="Times New Roman"/>
          <w:b/>
          <w:sz w:val="36"/>
          <w:szCs w:val="36"/>
          <w:lang w:val="fr-FR"/>
        </w:rPr>
      </w:pPr>
      <w:r>
        <w:rPr>
          <w:rFonts w:ascii="Times New Roman" w:hAnsi="Times New Roman" w:cs="Times New Roman"/>
          <w:b/>
          <w:sz w:val="36"/>
          <w:szCs w:val="36"/>
          <w:lang w:val="fr-FR"/>
        </w:rPr>
        <w:t>Bài 114.THỂ TÍCH HÌNH HỘP CHỮ NHẬT</w:t>
      </w:r>
    </w:p>
    <w:p w:rsidR="00C42208" w:rsidRPr="00C42208" w:rsidRDefault="00441B13" w:rsidP="0073014C">
      <w:pPr>
        <w:rPr>
          <w:rFonts w:ascii="Times New Roman" w:hAnsi="Times New Roman" w:cs="Times New Roman"/>
          <w:sz w:val="28"/>
          <w:szCs w:val="28"/>
          <w:lang w:val="vi-VN"/>
        </w:rPr>
      </w:pPr>
      <w:r>
        <w:rPr>
          <w:rFonts w:ascii="Times New Roman" w:hAnsi="Times New Roman" w:cs="Times New Roman"/>
          <w:sz w:val="36"/>
          <w:szCs w:val="36"/>
          <w:lang w:val="vi-VN"/>
        </w:rPr>
        <w:t xml:space="preserve"> </w:t>
      </w:r>
      <w:r>
        <w:rPr>
          <w:rFonts w:ascii="Times New Roman" w:hAnsi="Times New Roman" w:cs="Times New Roman"/>
          <w:sz w:val="32"/>
          <w:szCs w:val="32"/>
        </w:rPr>
        <w:t xml:space="preserve">Các em xem </w:t>
      </w:r>
      <w:r>
        <w:rPr>
          <w:rFonts w:ascii="Times New Roman" w:hAnsi="Times New Roman" w:cs="Times New Roman"/>
          <w:sz w:val="32"/>
          <w:szCs w:val="32"/>
          <w:lang w:val="vi-VN"/>
        </w:rPr>
        <w:t>tham khảo đườ</w:t>
      </w:r>
      <w:r>
        <w:rPr>
          <w:rFonts w:ascii="Times New Roman" w:hAnsi="Times New Roman" w:cs="Times New Roman"/>
          <w:sz w:val="32"/>
          <w:szCs w:val="32"/>
          <w:lang w:val="vi-VN"/>
        </w:rPr>
        <w:t>ng link này</w:t>
      </w:r>
      <w:r>
        <w:rPr>
          <w:rFonts w:ascii="Times New Roman" w:hAnsi="Times New Roman" w:cs="Times New Roman"/>
          <w:sz w:val="36"/>
          <w:szCs w:val="36"/>
        </w:rPr>
        <w:t xml:space="preserve"> </w:t>
      </w:r>
      <w:r>
        <w:rPr>
          <w:rFonts w:ascii="Times New Roman" w:hAnsi="Times New Roman" w:cs="Times New Roman"/>
          <w:sz w:val="36"/>
          <w:szCs w:val="36"/>
          <w:lang w:val="vi-VN"/>
        </w:rPr>
        <w:t>nhé</w:t>
      </w:r>
      <w:r w:rsidR="0073014C">
        <w:rPr>
          <w:rFonts w:ascii="Times New Roman" w:hAnsi="Times New Roman" w:cs="Times New Roman"/>
          <w:sz w:val="36"/>
          <w:szCs w:val="36"/>
        </w:rPr>
        <w:t>.</w:t>
      </w:r>
      <w:r w:rsidRPr="00C42208">
        <w:rPr>
          <w:sz w:val="28"/>
          <w:szCs w:val="28"/>
        </w:rPr>
        <w:t xml:space="preserve"> </w:t>
      </w:r>
      <w:hyperlink r:id="rId9" w:history="1">
        <w:r w:rsidR="00C42208" w:rsidRPr="00C42208">
          <w:rPr>
            <w:rStyle w:val="Hyperlink"/>
            <w:sz w:val="28"/>
            <w:szCs w:val="28"/>
          </w:rPr>
          <w:t>https://www.youtube.com/watch?v=Eq2pp0oLPkM</w:t>
        </w:r>
      </w:hyperlink>
    </w:p>
    <w:p w:rsidR="00C42208" w:rsidRDefault="00441B13" w:rsidP="00441B13">
      <w:pPr>
        <w:rPr>
          <w:rFonts w:ascii="Times New Roman" w:hAnsi="Times New Roman" w:cs="Times New Roman"/>
          <w:b/>
          <w:sz w:val="36"/>
          <w:szCs w:val="36"/>
          <w:lang w:val="vi-VN"/>
        </w:rPr>
      </w:pPr>
      <w:r>
        <w:rPr>
          <w:rFonts w:ascii="Times New Roman" w:hAnsi="Times New Roman" w:cs="Times New Roman"/>
          <w:sz w:val="36"/>
          <w:szCs w:val="36"/>
        </w:rPr>
        <w:t>Sau khi xem xong :</w:t>
      </w:r>
      <w:r w:rsidRPr="00C42208">
        <w:rPr>
          <w:sz w:val="28"/>
          <w:szCs w:val="28"/>
        </w:rPr>
        <w:t xml:space="preserve"> </w:t>
      </w:r>
      <w:r>
        <w:rPr>
          <w:rFonts w:ascii="Times New Roman" w:hAnsi="Times New Roman" w:cs="Times New Roman"/>
          <w:sz w:val="36"/>
          <w:szCs w:val="36"/>
        </w:rPr>
        <w:t>Các em mở SGK trang 121 đọc 5 lần mục b)Khung màu xanh và học thuộc luôn  nhé.Sau đó làm bài VBT</w:t>
      </w:r>
    </w:p>
    <w:p w:rsidR="0073014C" w:rsidRDefault="0073014C" w:rsidP="0073014C">
      <w:pPr>
        <w:jc w:val="center"/>
        <w:rPr>
          <w:rFonts w:ascii="Times New Roman" w:hAnsi="Times New Roman" w:cs="Times New Roman"/>
          <w:b/>
          <w:sz w:val="36"/>
          <w:szCs w:val="36"/>
          <w:lang w:val="fr-FR"/>
        </w:rPr>
      </w:pPr>
      <w:r>
        <w:rPr>
          <w:rFonts w:ascii="Times New Roman" w:hAnsi="Times New Roman" w:cs="Times New Roman"/>
          <w:b/>
          <w:sz w:val="36"/>
          <w:szCs w:val="36"/>
          <w:lang w:val="fr-FR"/>
        </w:rPr>
        <w:t>VỞ BÀI TẬP TOÁN TRANG 34</w:t>
      </w:r>
    </w:p>
    <w:p w:rsidR="0073014C" w:rsidRDefault="0073014C" w:rsidP="0073014C">
      <w:pPr>
        <w:spacing w:after="0" w:line="360" w:lineRule="atLeast"/>
        <w:rPr>
          <w:rFonts w:ascii="Times New Roman" w:eastAsia="Times New Roman" w:hAnsi="Times New Roman" w:cs="Times New Roman"/>
          <w:sz w:val="36"/>
          <w:szCs w:val="36"/>
          <w:shd w:val="clear" w:color="auto" w:fill="FFFFFF"/>
        </w:rPr>
      </w:pPr>
      <w:r>
        <w:rPr>
          <w:rFonts w:ascii="Times New Roman" w:eastAsia="Times New Roman" w:hAnsi="Times New Roman" w:cs="Times New Roman"/>
          <w:b/>
          <w:bCs/>
          <w:sz w:val="36"/>
          <w:szCs w:val="36"/>
          <w:bdr w:val="none" w:sz="0" w:space="0" w:color="auto" w:frame="1"/>
          <w:shd w:val="clear" w:color="auto" w:fill="FFFFFF"/>
        </w:rPr>
        <w:t>Bài 1/34</w:t>
      </w:r>
      <w:r>
        <w:rPr>
          <w:rFonts w:ascii="Times New Roman" w:eastAsia="Times New Roman" w:hAnsi="Times New Roman" w:cs="Times New Roman"/>
          <w:sz w:val="36"/>
          <w:szCs w:val="36"/>
          <w:shd w:val="clear" w:color="auto" w:fill="FFFFFF"/>
        </w:rPr>
        <w:t>. Viết số đo thích hợp vào ô trống:</w:t>
      </w:r>
    </w:p>
    <w:tbl>
      <w:tblPr>
        <w:tblW w:w="8730" w:type="dxa"/>
        <w:tblBorders>
          <w:top w:val="outset" w:sz="2" w:space="0" w:color="000000"/>
          <w:left w:val="outset" w:sz="2" w:space="0" w:color="000000"/>
          <w:bottom w:val="outset" w:sz="2" w:space="0" w:color="000000"/>
          <w:right w:val="outset" w:sz="2" w:space="0" w:color="000000"/>
        </w:tblBorders>
        <w:tblCellMar>
          <w:left w:w="0" w:type="dxa"/>
          <w:right w:w="0" w:type="dxa"/>
        </w:tblCellMar>
        <w:tblLook w:val="04A0" w:firstRow="1" w:lastRow="0" w:firstColumn="1" w:lastColumn="0" w:noHBand="0" w:noVBand="1"/>
      </w:tblPr>
      <w:tblGrid>
        <w:gridCol w:w="2648"/>
        <w:gridCol w:w="2247"/>
        <w:gridCol w:w="1765"/>
        <w:gridCol w:w="2070"/>
      </w:tblGrid>
      <w:tr w:rsidR="0073014C" w:rsidTr="0073014C">
        <w:tc>
          <w:tcPr>
            <w:tcW w:w="24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Hình hộp chữ nhật</w:t>
            </w:r>
          </w:p>
        </w:tc>
        <w:tc>
          <w:tcPr>
            <w:tcW w:w="21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w:t>
            </w:r>
          </w:p>
        </w:tc>
        <w:tc>
          <w:tcPr>
            <w:tcW w:w="16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w:t>
            </w:r>
          </w:p>
        </w:tc>
        <w:tc>
          <w:tcPr>
            <w:tcW w:w="19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(3)</w:t>
            </w:r>
          </w:p>
        </w:tc>
      </w:tr>
      <w:tr w:rsidR="0073014C" w:rsidTr="0073014C">
        <w:tc>
          <w:tcPr>
            <w:tcW w:w="24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Chiều dài</w:t>
            </w:r>
          </w:p>
        </w:tc>
        <w:tc>
          <w:tcPr>
            <w:tcW w:w="21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6cm</w:t>
            </w:r>
          </w:p>
        </w:tc>
        <w:tc>
          <w:tcPr>
            <w:tcW w:w="16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2,5m</w:t>
            </w:r>
          </w:p>
        </w:tc>
        <w:tc>
          <w:tcPr>
            <w:tcW w:w="19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position w:val="-24"/>
                <w:sz w:val="36"/>
                <w:szCs w:val="36"/>
              </w:rPr>
              <w:object w:dxaOrig="2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10" o:title=""/>
                </v:shape>
                <o:OLEObject Type="Embed" ProgID="Equation.3" ShapeID="_x0000_i1025" DrawAspect="Content" ObjectID="_1647147524" r:id="rId11"/>
              </w:object>
            </w:r>
            <w:r>
              <w:rPr>
                <w:rFonts w:ascii="Times New Roman" w:eastAsia="Times New Roman" w:hAnsi="Times New Roman" w:cs="Times New Roman"/>
                <w:sz w:val="36"/>
                <w:szCs w:val="36"/>
              </w:rPr>
              <w:t>dm</w:t>
            </w:r>
          </w:p>
        </w:tc>
      </w:tr>
      <w:tr w:rsidR="0073014C" w:rsidTr="0073014C">
        <w:tc>
          <w:tcPr>
            <w:tcW w:w="24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Chiều rộng</w:t>
            </w:r>
          </w:p>
        </w:tc>
        <w:tc>
          <w:tcPr>
            <w:tcW w:w="21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4cm</w:t>
            </w:r>
          </w:p>
        </w:tc>
        <w:tc>
          <w:tcPr>
            <w:tcW w:w="16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1,8m</w:t>
            </w:r>
          </w:p>
        </w:tc>
        <w:tc>
          <w:tcPr>
            <w:tcW w:w="19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position w:val="-24"/>
                <w:sz w:val="36"/>
                <w:szCs w:val="36"/>
              </w:rPr>
              <w:object w:dxaOrig="210" w:dyaOrig="630">
                <v:shape id="_x0000_i1026" type="#_x0000_t75" style="width:10.2pt;height:31.25pt" o:ole="">
                  <v:imagedata r:id="rId12" o:title=""/>
                </v:shape>
                <o:OLEObject Type="Embed" ProgID="Equation.3" ShapeID="_x0000_i1026" DrawAspect="Content" ObjectID="_1647147525" r:id="rId13"/>
              </w:object>
            </w:r>
            <w:r>
              <w:rPr>
                <w:rFonts w:ascii="Times New Roman" w:eastAsia="Times New Roman" w:hAnsi="Times New Roman" w:cs="Times New Roman"/>
                <w:sz w:val="36"/>
                <w:szCs w:val="36"/>
              </w:rPr>
              <w:t>dm</w:t>
            </w:r>
          </w:p>
        </w:tc>
      </w:tr>
      <w:tr w:rsidR="0073014C" w:rsidTr="0073014C">
        <w:tc>
          <w:tcPr>
            <w:tcW w:w="24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Chiều cao</w:t>
            </w:r>
          </w:p>
        </w:tc>
        <w:tc>
          <w:tcPr>
            <w:tcW w:w="21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5cm</w:t>
            </w:r>
          </w:p>
        </w:tc>
        <w:tc>
          <w:tcPr>
            <w:tcW w:w="16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1,1m</w:t>
            </w:r>
          </w:p>
        </w:tc>
        <w:tc>
          <w:tcPr>
            <w:tcW w:w="19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position w:val="-24"/>
                <w:sz w:val="36"/>
                <w:szCs w:val="36"/>
              </w:rPr>
              <w:object w:dxaOrig="240" w:dyaOrig="630">
                <v:shape id="_x0000_i1027" type="#_x0000_t75" style="width:12.25pt;height:31.25pt" o:ole="">
                  <v:imagedata r:id="rId14" o:title=""/>
                </v:shape>
                <o:OLEObject Type="Embed" ProgID="Equation.3" ShapeID="_x0000_i1027" DrawAspect="Content" ObjectID="_1647147526" r:id="rId15"/>
              </w:object>
            </w:r>
            <w:r>
              <w:rPr>
                <w:rFonts w:ascii="Times New Roman" w:eastAsia="Times New Roman" w:hAnsi="Times New Roman" w:cs="Times New Roman"/>
                <w:sz w:val="36"/>
                <w:szCs w:val="36"/>
              </w:rPr>
              <w:t>dm</w:t>
            </w:r>
          </w:p>
        </w:tc>
      </w:tr>
      <w:tr w:rsidR="0073014C" w:rsidTr="0073014C">
        <w:tc>
          <w:tcPr>
            <w:tcW w:w="24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Thể tích</w:t>
            </w:r>
          </w:p>
        </w:tc>
        <w:tc>
          <w:tcPr>
            <w:tcW w:w="21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w:t>
            </w:r>
          </w:p>
        </w:tc>
        <w:tc>
          <w:tcPr>
            <w:tcW w:w="16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w:t>
            </w:r>
          </w:p>
        </w:tc>
        <w:tc>
          <w:tcPr>
            <w:tcW w:w="19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3014C" w:rsidRDefault="0073014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w:t>
            </w:r>
          </w:p>
        </w:tc>
      </w:tr>
    </w:tbl>
    <w:p w:rsidR="0073014C" w:rsidRDefault="0073014C" w:rsidP="0073014C">
      <w:pPr>
        <w:spacing w:after="0" w:line="360" w:lineRule="atLeast"/>
        <w:rPr>
          <w:rFonts w:ascii="Times New Roman" w:eastAsia="Times New Roman" w:hAnsi="Times New Roman" w:cs="Times New Roman"/>
          <w:b/>
          <w:bCs/>
          <w:sz w:val="36"/>
          <w:szCs w:val="36"/>
          <w:bdr w:val="none" w:sz="0" w:space="0" w:color="auto" w:frame="1"/>
          <w:shd w:val="clear" w:color="auto" w:fill="FFFFFF"/>
        </w:rPr>
      </w:pPr>
    </w:p>
    <w:p w:rsidR="0073014C" w:rsidRDefault="0073014C" w:rsidP="0073014C">
      <w:pPr>
        <w:spacing w:after="0" w:line="360" w:lineRule="atLeast"/>
        <w:rPr>
          <w:rFonts w:ascii="Times New Roman" w:eastAsia="Times New Roman" w:hAnsi="Times New Roman" w:cs="Times New Roman"/>
          <w:bCs/>
          <w:sz w:val="36"/>
          <w:szCs w:val="36"/>
          <w:bdr w:val="none" w:sz="0" w:space="0" w:color="auto" w:frame="1"/>
          <w:shd w:val="clear" w:color="auto" w:fill="FFFFFF"/>
          <w:lang w:val="vi-VN"/>
        </w:rPr>
      </w:pPr>
      <w:r>
        <w:rPr>
          <w:rFonts w:ascii="Times New Roman" w:eastAsia="Times New Roman" w:hAnsi="Times New Roman" w:cs="Times New Roman"/>
          <w:b/>
          <w:bCs/>
          <w:sz w:val="36"/>
          <w:szCs w:val="36"/>
          <w:bdr w:val="none" w:sz="0" w:space="0" w:color="auto" w:frame="1"/>
          <w:shd w:val="clear" w:color="auto" w:fill="FFFFFF"/>
        </w:rPr>
        <w:t xml:space="preserve">Gợi ý: </w:t>
      </w:r>
      <w:r>
        <w:rPr>
          <w:rFonts w:ascii="Times New Roman" w:eastAsia="Times New Roman" w:hAnsi="Times New Roman" w:cs="Times New Roman"/>
          <w:bCs/>
          <w:sz w:val="36"/>
          <w:szCs w:val="36"/>
          <w:bdr w:val="none" w:sz="0" w:space="0" w:color="auto" w:frame="1"/>
          <w:shd w:val="clear" w:color="auto" w:fill="FFFFFF"/>
        </w:rPr>
        <w:t>Các em áp dụng quy tắc và công thức trang 121SGK và làm bài nhé.</w:t>
      </w:r>
    </w:p>
    <w:p w:rsidR="005D5207" w:rsidRPr="005D5207" w:rsidRDefault="005D5207" w:rsidP="0073014C">
      <w:pPr>
        <w:spacing w:after="0" w:line="360" w:lineRule="atLeast"/>
        <w:rPr>
          <w:rFonts w:ascii="Times New Roman" w:eastAsia="Times New Roman" w:hAnsi="Times New Roman" w:cs="Times New Roman"/>
          <w:bCs/>
          <w:sz w:val="36"/>
          <w:szCs w:val="36"/>
          <w:bdr w:val="none" w:sz="0" w:space="0" w:color="auto" w:frame="1"/>
          <w:shd w:val="clear" w:color="auto" w:fill="FFFFFF"/>
          <w:lang w:val="vi-VN"/>
        </w:rPr>
      </w:pPr>
      <w:r>
        <w:rPr>
          <w:rFonts w:ascii="Times New Roman" w:eastAsia="Times New Roman" w:hAnsi="Times New Roman" w:cs="Times New Roman"/>
          <w:bCs/>
          <w:sz w:val="36"/>
          <w:szCs w:val="36"/>
          <w:bdr w:val="none" w:sz="0" w:space="0" w:color="auto" w:frame="1"/>
          <w:shd w:val="clear" w:color="auto" w:fill="FFFFFF"/>
          <w:lang w:val="vi-VN"/>
        </w:rPr>
        <w:t xml:space="preserve">Các em  áp dụng công thức tính thể tích hình hộp chữ nhật làm bài 1 </w:t>
      </w:r>
      <w:r w:rsidR="002946DE">
        <w:rPr>
          <w:rFonts w:ascii="Times New Roman" w:eastAsia="Times New Roman" w:hAnsi="Times New Roman" w:cs="Times New Roman"/>
          <w:bCs/>
          <w:sz w:val="36"/>
          <w:szCs w:val="36"/>
          <w:bdr w:val="none" w:sz="0" w:space="0" w:color="auto" w:frame="1"/>
          <w:shd w:val="clear" w:color="auto" w:fill="FFFFFF"/>
          <w:lang w:val="vi-VN"/>
        </w:rPr>
        <w:t>SGK</w:t>
      </w:r>
      <w:r>
        <w:rPr>
          <w:rFonts w:ascii="Times New Roman" w:eastAsia="Times New Roman" w:hAnsi="Times New Roman" w:cs="Times New Roman"/>
          <w:bCs/>
          <w:sz w:val="36"/>
          <w:szCs w:val="36"/>
          <w:bdr w:val="none" w:sz="0" w:space="0" w:color="auto" w:frame="1"/>
          <w:shd w:val="clear" w:color="auto" w:fill="FFFFFF"/>
          <w:lang w:val="vi-VN"/>
        </w:rPr>
        <w:t>/121</w:t>
      </w:r>
    </w:p>
    <w:p w:rsidR="0073014C" w:rsidRDefault="0073014C" w:rsidP="0073014C">
      <w:pPr>
        <w:spacing w:after="0" w:line="360" w:lineRule="atLeast"/>
        <w:rPr>
          <w:rFonts w:ascii="Times New Roman" w:eastAsia="Times New Roman" w:hAnsi="Times New Roman" w:cs="Times New Roman"/>
          <w:sz w:val="36"/>
          <w:szCs w:val="36"/>
          <w:shd w:val="clear" w:color="auto" w:fill="FFFFFF"/>
          <w:lang w:val="vi-VN"/>
        </w:rPr>
      </w:pPr>
    </w:p>
    <w:p w:rsidR="00771EB8" w:rsidRDefault="00771EB8" w:rsidP="0073014C">
      <w:pPr>
        <w:spacing w:after="0" w:line="360" w:lineRule="atLeast"/>
        <w:rPr>
          <w:rFonts w:ascii="Times New Roman" w:eastAsia="Times New Roman" w:hAnsi="Times New Roman" w:cs="Times New Roman"/>
          <w:sz w:val="36"/>
          <w:szCs w:val="36"/>
          <w:shd w:val="clear" w:color="auto" w:fill="FFFFFF"/>
          <w:lang w:val="vi-VN"/>
        </w:rPr>
      </w:pPr>
      <w:r>
        <w:rPr>
          <w:rFonts w:ascii="Times New Roman" w:eastAsia="Times New Roman" w:hAnsi="Times New Roman" w:cs="Times New Roman"/>
          <w:noProof/>
          <w:sz w:val="36"/>
          <w:szCs w:val="36"/>
          <w:lang w:val="vi-VN" w:eastAsia="vi-VN"/>
        </w:rPr>
        <mc:AlternateContent>
          <mc:Choice Requires="wps">
            <w:drawing>
              <wp:anchor distT="0" distB="0" distL="114300" distR="114300" simplePos="0" relativeHeight="251661312" behindDoc="0" locked="0" layoutInCell="1" allowOverlap="1">
                <wp:simplePos x="0" y="0"/>
                <wp:positionH relativeFrom="column">
                  <wp:posOffset>1250830</wp:posOffset>
                </wp:positionH>
                <wp:positionV relativeFrom="paragraph">
                  <wp:posOffset>40053</wp:posOffset>
                </wp:positionV>
                <wp:extent cx="305371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3053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pt,3.15pt" to="33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" strokecolor="#4579b8 [3044]"/>
            </w:pict>
          </mc:Fallback>
        </mc:AlternateContent>
      </w:r>
    </w:p>
    <w:p w:rsidR="00771EB8" w:rsidRDefault="00771EB8" w:rsidP="00853D4C">
      <w:pPr>
        <w:rPr>
          <w:rFonts w:ascii="Times New Roman" w:hAnsi="Times New Roman" w:cs="Times New Roman"/>
          <w:sz w:val="32"/>
          <w:szCs w:val="32"/>
          <w:lang w:val="vi-VN"/>
        </w:rPr>
      </w:pPr>
    </w:p>
    <w:p w:rsidR="00771EB8" w:rsidRDefault="00771EB8" w:rsidP="00853D4C">
      <w:pPr>
        <w:rPr>
          <w:rFonts w:ascii="Times New Roman" w:hAnsi="Times New Roman" w:cs="Times New Roman"/>
          <w:sz w:val="32"/>
          <w:szCs w:val="32"/>
          <w:lang w:val="vi-VN"/>
        </w:rPr>
      </w:pPr>
      <w:r>
        <w:rPr>
          <w:rFonts w:ascii="Times New Roman" w:hAnsi="Times New Roman" w:cs="Times New Roman"/>
          <w:sz w:val="32"/>
          <w:szCs w:val="32"/>
          <w:lang w:val="vi-VN"/>
        </w:rPr>
        <w:lastRenderedPageBreak/>
        <w:t xml:space="preserve">                                                    </w:t>
      </w:r>
      <w:r w:rsidR="00081B3E">
        <w:rPr>
          <w:rFonts w:ascii="Times New Roman" w:hAnsi="Times New Roman" w:cs="Times New Roman"/>
          <w:sz w:val="32"/>
          <w:szCs w:val="32"/>
          <w:lang w:val="vi-VN"/>
        </w:rPr>
        <w:t>TOÁN</w:t>
      </w:r>
    </w:p>
    <w:p w:rsidR="00771EB8" w:rsidRDefault="00771EB8" w:rsidP="00771EB8">
      <w:pPr>
        <w:jc w:val="center"/>
        <w:rPr>
          <w:rFonts w:ascii="Times New Roman" w:hAnsi="Times New Roman" w:cs="Times New Roman"/>
          <w:sz w:val="32"/>
          <w:szCs w:val="32"/>
          <w:lang w:val="vi-VN"/>
        </w:rPr>
      </w:pPr>
      <w:r w:rsidRPr="00C6127C">
        <w:rPr>
          <w:rFonts w:ascii="Times New Roman" w:hAnsi="Times New Roman" w:cs="Times New Roman"/>
          <w:b/>
          <w:sz w:val="32"/>
          <w:szCs w:val="32"/>
          <w:lang w:val="fr-FR"/>
        </w:rPr>
        <w:t>Bài 115.</w:t>
      </w:r>
      <w:r w:rsidR="00081B3E" w:rsidRPr="00C6127C">
        <w:rPr>
          <w:rFonts w:ascii="Times New Roman" w:hAnsi="Times New Roman" w:cs="Times New Roman"/>
          <w:b/>
          <w:sz w:val="32"/>
          <w:szCs w:val="32"/>
          <w:lang w:val="fr-FR"/>
        </w:rPr>
        <w:t>THỂ TICH HINH LẬP PHƯƠNG</w:t>
      </w:r>
    </w:p>
    <w:p w:rsidR="00604101" w:rsidRPr="00604101" w:rsidRDefault="00441B13" w:rsidP="00853D4C">
      <w:pPr>
        <w:rPr>
          <w:rFonts w:ascii="Times New Roman" w:hAnsi="Times New Roman" w:cs="Times New Roman"/>
          <w:sz w:val="28"/>
          <w:szCs w:val="28"/>
          <w:lang w:val="vi-VN"/>
        </w:rPr>
      </w:pPr>
      <w:r>
        <w:rPr>
          <w:rFonts w:ascii="Times New Roman" w:hAnsi="Times New Roman" w:cs="Times New Roman"/>
          <w:sz w:val="32"/>
          <w:szCs w:val="32"/>
        </w:rPr>
        <w:t xml:space="preserve">Các em xem </w:t>
      </w:r>
      <w:r>
        <w:rPr>
          <w:rFonts w:ascii="Times New Roman" w:hAnsi="Times New Roman" w:cs="Times New Roman"/>
          <w:sz w:val="32"/>
          <w:szCs w:val="32"/>
          <w:lang w:val="vi-VN"/>
        </w:rPr>
        <w:t>tham khảo đường link này nhé:</w:t>
      </w:r>
      <w:hyperlink r:id="rId16" w:history="1">
        <w:r w:rsidR="00604101" w:rsidRPr="00604101">
          <w:rPr>
            <w:rStyle w:val="Hyperlink"/>
            <w:sz w:val="28"/>
            <w:szCs w:val="28"/>
          </w:rPr>
          <w:t>https://www.youtube.com/watch?v=IC0iCJmlIXU</w:t>
        </w:r>
      </w:hyperlink>
    </w:p>
    <w:p w:rsidR="00604101" w:rsidRDefault="00DC7F6F" w:rsidP="00771EB8">
      <w:pPr>
        <w:rPr>
          <w:rFonts w:ascii="Times New Roman" w:hAnsi="Times New Roman" w:cs="Times New Roman"/>
          <w:b/>
          <w:sz w:val="32"/>
          <w:szCs w:val="32"/>
          <w:lang w:val="vi-VN"/>
        </w:rPr>
      </w:pPr>
      <w:r w:rsidRPr="00C6127C">
        <w:rPr>
          <w:rFonts w:ascii="Times New Roman" w:hAnsi="Times New Roman" w:cs="Times New Roman"/>
          <w:sz w:val="32"/>
          <w:szCs w:val="32"/>
        </w:rPr>
        <w:t>Sau khi xem xong :Các em mở SGK trang 122 đọc 5 lần mục b) và học thuộc luôn  nhé.Sau đó làm bài VBT</w:t>
      </w:r>
    </w:p>
    <w:p w:rsidR="00853D4C" w:rsidRPr="00771EB8" w:rsidRDefault="00853D4C" w:rsidP="00853D4C">
      <w:pPr>
        <w:jc w:val="center"/>
        <w:rPr>
          <w:rFonts w:ascii="Times New Roman" w:hAnsi="Times New Roman" w:cs="Times New Roman"/>
          <w:b/>
          <w:sz w:val="32"/>
          <w:szCs w:val="32"/>
          <w:lang w:val="vi-VN"/>
        </w:rPr>
      </w:pPr>
      <w:r w:rsidRPr="00C6127C">
        <w:rPr>
          <w:rFonts w:ascii="Times New Roman" w:hAnsi="Times New Roman" w:cs="Times New Roman"/>
          <w:b/>
          <w:sz w:val="32"/>
          <w:szCs w:val="32"/>
          <w:lang w:val="fr-FR"/>
        </w:rPr>
        <w:t>VỞ BÀI TẬP TOÁN TRANG 36</w:t>
      </w:r>
    </w:p>
    <w:p w:rsidR="00853D4C" w:rsidRPr="00C6127C" w:rsidRDefault="00853D4C" w:rsidP="00853D4C">
      <w:pPr>
        <w:pStyle w:val="NormalWeb"/>
        <w:spacing w:before="0" w:beforeAutospacing="0" w:after="0" w:afterAutospacing="0" w:line="360" w:lineRule="atLeast"/>
        <w:rPr>
          <w:sz w:val="32"/>
          <w:szCs w:val="32"/>
          <w:shd w:val="clear" w:color="auto" w:fill="FFFFFF"/>
          <w:lang w:val="fr-FR"/>
        </w:rPr>
      </w:pPr>
      <w:r w:rsidRPr="00C6127C">
        <w:rPr>
          <w:b/>
          <w:bCs/>
          <w:sz w:val="32"/>
          <w:szCs w:val="32"/>
          <w:bdr w:val="none" w:sz="0" w:space="0" w:color="auto" w:frame="1"/>
          <w:shd w:val="clear" w:color="auto" w:fill="FFFFFF"/>
          <w:lang w:val="fr-FR"/>
        </w:rPr>
        <w:t>Bài</w:t>
      </w:r>
      <w:r>
        <w:rPr>
          <w:b/>
          <w:bCs/>
          <w:sz w:val="32"/>
          <w:szCs w:val="32"/>
          <w:bdr w:val="none" w:sz="0" w:space="0" w:color="auto" w:frame="1"/>
          <w:shd w:val="clear" w:color="auto" w:fill="FFFFFF"/>
          <w:lang w:val="fr-FR"/>
        </w:rPr>
        <w:t xml:space="preserve"> 1/36.</w:t>
      </w:r>
      <w:r w:rsidRPr="00C6127C">
        <w:rPr>
          <w:sz w:val="32"/>
          <w:szCs w:val="32"/>
          <w:shd w:val="clear" w:color="auto" w:fill="FFFFFF"/>
          <w:lang w:val="fr-FR"/>
        </w:rPr>
        <w:t> Viết số đo thích hợp vào ô trống:</w:t>
      </w:r>
    </w:p>
    <w:p w:rsidR="00853D4C" w:rsidRPr="00C6127C" w:rsidRDefault="00853D4C" w:rsidP="00853D4C">
      <w:pPr>
        <w:pStyle w:val="NormalWeb"/>
        <w:spacing w:before="0" w:beforeAutospacing="0" w:after="0" w:afterAutospacing="0" w:line="360" w:lineRule="atLeast"/>
        <w:rPr>
          <w:sz w:val="32"/>
          <w:szCs w:val="32"/>
          <w:shd w:val="clear" w:color="auto" w:fill="FFFFFF"/>
          <w:lang w:val="fr-FR"/>
        </w:rPr>
      </w:pPr>
    </w:p>
    <w:tbl>
      <w:tblPr>
        <w:tblStyle w:val="TableGrid"/>
        <w:tblW w:w="0" w:type="auto"/>
        <w:tblLook w:val="04A0" w:firstRow="1" w:lastRow="0" w:firstColumn="1" w:lastColumn="0" w:noHBand="0" w:noVBand="1"/>
      </w:tblPr>
      <w:tblGrid>
        <w:gridCol w:w="4503"/>
        <w:gridCol w:w="1275"/>
        <w:gridCol w:w="1276"/>
        <w:gridCol w:w="1276"/>
        <w:gridCol w:w="1246"/>
      </w:tblGrid>
      <w:tr w:rsidR="00853D4C" w:rsidRPr="00C6127C" w:rsidTr="00257704">
        <w:tc>
          <w:tcPr>
            <w:tcW w:w="4503"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sz w:val="32"/>
                <w:szCs w:val="32"/>
                <w:shd w:val="clear" w:color="auto" w:fill="FFFFFF"/>
                <w:lang w:val="fr-FR"/>
              </w:rPr>
              <w:t>Cạnh của hình lập phương</w:t>
            </w:r>
          </w:p>
        </w:tc>
        <w:tc>
          <w:tcPr>
            <w:tcW w:w="1275"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sz w:val="32"/>
                <w:szCs w:val="32"/>
                <w:lang w:val="fr-FR"/>
              </w:rPr>
              <w:t>2,5m</w:t>
            </w: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position w:val="-24"/>
                <w:sz w:val="32"/>
                <w:szCs w:val="32"/>
                <w:shd w:val="clear" w:color="auto" w:fill="FFFFFF"/>
              </w:rPr>
              <w:object w:dxaOrig="240" w:dyaOrig="620">
                <v:shape id="_x0000_i1028" type="#_x0000_t75" style="width:12.25pt;height:31.25pt" o:ole="">
                  <v:imagedata r:id="rId17" o:title=""/>
                </v:shape>
                <o:OLEObject Type="Embed" ProgID="Equation.3" ShapeID="_x0000_i1028" DrawAspect="Content" ObjectID="_1647147527" r:id="rId18"/>
              </w:object>
            </w:r>
            <w:r w:rsidRPr="00C6127C">
              <w:rPr>
                <w:sz w:val="32"/>
                <w:szCs w:val="32"/>
                <w:shd w:val="clear" w:color="auto" w:fill="FFFFFF"/>
                <w:lang w:val="fr-FR"/>
              </w:rPr>
              <w:t>dm</w:t>
            </w: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sz w:val="32"/>
                <w:szCs w:val="32"/>
                <w:lang w:val="fr-FR"/>
              </w:rPr>
              <w:t>4cm</w:t>
            </w:r>
          </w:p>
        </w:tc>
        <w:tc>
          <w:tcPr>
            <w:tcW w:w="124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sz w:val="32"/>
                <w:szCs w:val="32"/>
                <w:shd w:val="clear" w:color="auto" w:fill="FFFFFF"/>
                <w:lang w:val="fr-FR"/>
              </w:rPr>
              <w:t>5dm</w:t>
            </w:r>
          </w:p>
        </w:tc>
      </w:tr>
      <w:tr w:rsidR="00853D4C" w:rsidRPr="00C6127C" w:rsidTr="00257704">
        <w:tc>
          <w:tcPr>
            <w:tcW w:w="4503"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sz w:val="32"/>
                <w:szCs w:val="32"/>
                <w:lang w:val="fr-FR"/>
              </w:rPr>
              <w:t>Diện tích một mặt</w:t>
            </w:r>
          </w:p>
        </w:tc>
        <w:tc>
          <w:tcPr>
            <w:tcW w:w="1275"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4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r>
      <w:tr w:rsidR="00853D4C" w:rsidRPr="00C6127C" w:rsidTr="00257704">
        <w:tc>
          <w:tcPr>
            <w:tcW w:w="4503"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sz w:val="32"/>
                <w:szCs w:val="32"/>
                <w:lang w:val="fr-FR"/>
              </w:rPr>
              <w:t>Diện tích toàn phần</w:t>
            </w:r>
          </w:p>
        </w:tc>
        <w:tc>
          <w:tcPr>
            <w:tcW w:w="1275"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4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r>
      <w:tr w:rsidR="00853D4C" w:rsidRPr="00C6127C" w:rsidTr="00257704">
        <w:tc>
          <w:tcPr>
            <w:tcW w:w="4503"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r w:rsidRPr="00C6127C">
              <w:rPr>
                <w:sz w:val="32"/>
                <w:szCs w:val="32"/>
                <w:lang w:val="fr-FR"/>
              </w:rPr>
              <w:t>Thể tích</w:t>
            </w:r>
          </w:p>
        </w:tc>
        <w:tc>
          <w:tcPr>
            <w:tcW w:w="1275"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7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c>
          <w:tcPr>
            <w:tcW w:w="1246" w:type="dxa"/>
          </w:tcPr>
          <w:p w:rsidR="00853D4C" w:rsidRPr="00C6127C" w:rsidRDefault="00853D4C" w:rsidP="00257704">
            <w:pPr>
              <w:pStyle w:val="NormalWeb"/>
              <w:spacing w:before="0" w:beforeAutospacing="0" w:after="0" w:afterAutospacing="0" w:line="360" w:lineRule="atLeast"/>
              <w:rPr>
                <w:sz w:val="32"/>
                <w:szCs w:val="32"/>
                <w:shd w:val="clear" w:color="auto" w:fill="FFFFFF"/>
                <w:lang w:val="fr-FR"/>
              </w:rPr>
            </w:pPr>
          </w:p>
        </w:tc>
      </w:tr>
    </w:tbl>
    <w:p w:rsidR="00853D4C" w:rsidRDefault="00853D4C" w:rsidP="00853D4C">
      <w:pPr>
        <w:pStyle w:val="NormalWeb"/>
        <w:spacing w:before="0" w:beforeAutospacing="0" w:after="0" w:afterAutospacing="0" w:line="360" w:lineRule="atLeast"/>
        <w:rPr>
          <w:sz w:val="32"/>
          <w:szCs w:val="32"/>
          <w:shd w:val="clear" w:color="auto" w:fill="FFFFFF"/>
          <w:lang w:val="fr-FR"/>
        </w:rPr>
      </w:pPr>
    </w:p>
    <w:p w:rsidR="00853D4C" w:rsidRDefault="00853D4C" w:rsidP="00853D4C">
      <w:pPr>
        <w:pStyle w:val="NormalWeb"/>
        <w:spacing w:before="0" w:beforeAutospacing="0" w:after="0" w:afterAutospacing="0" w:line="360" w:lineRule="atLeast"/>
        <w:rPr>
          <w:sz w:val="32"/>
          <w:szCs w:val="32"/>
          <w:shd w:val="clear" w:color="auto" w:fill="FFFFFF"/>
          <w:lang w:val="fr-FR"/>
        </w:rPr>
      </w:pPr>
      <w:r>
        <w:rPr>
          <w:sz w:val="32"/>
          <w:szCs w:val="32"/>
          <w:shd w:val="clear" w:color="auto" w:fill="FFFFFF"/>
          <w:lang w:val="fr-FR"/>
        </w:rPr>
        <w:t>Gợi ý : Các em tính diện tích một mặt bằng công thức tính diện tích hình vuông nhé, S= a x a</w:t>
      </w:r>
    </w:p>
    <w:p w:rsidR="00853D4C" w:rsidRPr="00C300F4" w:rsidRDefault="00853D4C" w:rsidP="00853D4C">
      <w:pPr>
        <w:pStyle w:val="NormalWeb"/>
        <w:spacing w:before="0" w:beforeAutospacing="0" w:after="0" w:afterAutospacing="0" w:line="360" w:lineRule="atLeast"/>
        <w:rPr>
          <w:sz w:val="32"/>
          <w:szCs w:val="32"/>
          <w:shd w:val="clear" w:color="auto" w:fill="FFFFFF"/>
        </w:rPr>
      </w:pPr>
      <w:r w:rsidRPr="00C300F4">
        <w:rPr>
          <w:sz w:val="32"/>
          <w:szCs w:val="32"/>
          <w:shd w:val="clear" w:color="auto" w:fill="FFFFFF"/>
        </w:rPr>
        <w:t xml:space="preserve">                   S toàn phần= a x a x 6</w:t>
      </w:r>
    </w:p>
    <w:p w:rsidR="00853D4C" w:rsidRPr="00C300F4" w:rsidRDefault="00853D4C" w:rsidP="00853D4C">
      <w:pPr>
        <w:pStyle w:val="NormalWeb"/>
        <w:spacing w:before="0" w:beforeAutospacing="0" w:after="0" w:afterAutospacing="0" w:line="360" w:lineRule="atLeast"/>
        <w:rPr>
          <w:sz w:val="32"/>
          <w:szCs w:val="32"/>
          <w:shd w:val="clear" w:color="auto" w:fill="FFFFFF"/>
        </w:rPr>
      </w:pPr>
      <w:r>
        <w:rPr>
          <w:sz w:val="32"/>
          <w:szCs w:val="32"/>
          <w:shd w:val="clear" w:color="auto" w:fill="FFFFFF"/>
        </w:rPr>
        <w:t xml:space="preserve">                   V =a x a x a   Công thức vừa học /122</w:t>
      </w:r>
    </w:p>
    <w:p w:rsidR="00853D4C" w:rsidRPr="00D44FDE" w:rsidRDefault="00853D4C" w:rsidP="00853D4C">
      <w:pPr>
        <w:spacing w:after="0" w:line="360" w:lineRule="atLeast"/>
        <w:rPr>
          <w:rFonts w:ascii="Times New Roman" w:eastAsia="Times New Roman" w:hAnsi="Times New Roman" w:cs="Times New Roman"/>
          <w:sz w:val="32"/>
          <w:szCs w:val="32"/>
          <w:shd w:val="clear" w:color="auto" w:fill="FFFFFF"/>
        </w:rPr>
      </w:pPr>
      <w:r>
        <w:rPr>
          <w:rFonts w:ascii="Times New Roman" w:eastAsia="Times New Roman" w:hAnsi="Times New Roman" w:cs="Times New Roman"/>
          <w:b/>
          <w:bCs/>
          <w:sz w:val="32"/>
          <w:szCs w:val="32"/>
          <w:bdr w:val="none" w:sz="0" w:space="0" w:color="auto" w:frame="1"/>
          <w:shd w:val="clear" w:color="auto" w:fill="FFFFFF"/>
        </w:rPr>
        <w:t>Bài</w:t>
      </w:r>
      <w:r w:rsidRPr="00D44FDE">
        <w:rPr>
          <w:rFonts w:ascii="Times New Roman" w:eastAsia="Times New Roman" w:hAnsi="Times New Roman" w:cs="Times New Roman"/>
          <w:b/>
          <w:bCs/>
          <w:sz w:val="32"/>
          <w:szCs w:val="32"/>
          <w:bdr w:val="none" w:sz="0" w:space="0" w:color="auto" w:frame="1"/>
          <w:shd w:val="clear" w:color="auto" w:fill="FFFFFF"/>
        </w:rPr>
        <w:t xml:space="preserve"> 2</w:t>
      </w:r>
      <w:r w:rsidRPr="00D44FDE">
        <w:rPr>
          <w:rFonts w:ascii="Times New Roman" w:eastAsia="Times New Roman" w:hAnsi="Times New Roman" w:cs="Times New Roman"/>
          <w:b/>
          <w:sz w:val="32"/>
          <w:szCs w:val="32"/>
          <w:shd w:val="clear" w:color="auto" w:fill="FFFFFF"/>
        </w:rPr>
        <w:t>/36</w:t>
      </w:r>
      <w:r w:rsidRPr="00D44FDE">
        <w:rPr>
          <w:rFonts w:ascii="Times New Roman" w:eastAsia="Times New Roman" w:hAnsi="Times New Roman" w:cs="Times New Roman"/>
          <w:sz w:val="32"/>
          <w:szCs w:val="32"/>
          <w:shd w:val="clear" w:color="auto" w:fill="FFFFFF"/>
        </w:rPr>
        <w:t xml:space="preserve"> Một hình hộp chữ nhật có chiều dài 2,2m, chiều rộng 0,8m, chiều cao 0,6m và một hình lập phương có cạnh bằng trung bình cộng của chiều dài, chiều rộng, chiều cao của hình hộp chữ nhật đó.</w:t>
      </w:r>
    </w:p>
    <w:p w:rsidR="00853D4C" w:rsidRPr="009B71E9" w:rsidRDefault="00853D4C" w:rsidP="00853D4C">
      <w:pPr>
        <w:spacing w:after="0" w:line="360" w:lineRule="atLeast"/>
        <w:rPr>
          <w:rFonts w:ascii="Times New Roman" w:eastAsia="Times New Roman" w:hAnsi="Times New Roman" w:cs="Times New Roman"/>
          <w:sz w:val="32"/>
          <w:szCs w:val="32"/>
          <w:shd w:val="clear" w:color="auto" w:fill="FFFFFF"/>
          <w:lang w:val="fr-FR"/>
        </w:rPr>
      </w:pPr>
      <w:r w:rsidRPr="009B71E9">
        <w:rPr>
          <w:rFonts w:ascii="Times New Roman" w:eastAsia="Times New Roman" w:hAnsi="Times New Roman" w:cs="Times New Roman"/>
          <w:sz w:val="32"/>
          <w:szCs w:val="32"/>
          <w:shd w:val="clear" w:color="auto" w:fill="FFFFFF"/>
          <w:lang w:val="fr-FR"/>
        </w:rPr>
        <w:t>a. Tính thể tích của mỗi hình trên.</w:t>
      </w:r>
    </w:p>
    <w:p w:rsidR="00853D4C" w:rsidRDefault="00853D4C" w:rsidP="00853D4C">
      <w:pPr>
        <w:spacing w:after="0" w:line="360" w:lineRule="atLeast"/>
        <w:rPr>
          <w:rFonts w:ascii="Times New Roman" w:eastAsia="Times New Roman" w:hAnsi="Times New Roman" w:cs="Times New Roman"/>
          <w:sz w:val="32"/>
          <w:szCs w:val="32"/>
          <w:shd w:val="clear" w:color="auto" w:fill="FFFFFF"/>
          <w:lang w:val="fr-FR"/>
        </w:rPr>
      </w:pPr>
      <w:r>
        <w:rPr>
          <w:rFonts w:ascii="Times New Roman" w:eastAsia="Times New Roman" w:hAnsi="Times New Roman" w:cs="Times New Roman"/>
          <w:sz w:val="32"/>
          <w:szCs w:val="32"/>
          <w:shd w:val="clear" w:color="auto" w:fill="FFFFFF"/>
          <w:lang w:val="fr-FR"/>
        </w:rPr>
        <w:t xml:space="preserve">Gợi ý : </w:t>
      </w:r>
    </w:p>
    <w:p w:rsidR="00853D4C" w:rsidRDefault="00853D4C" w:rsidP="00853D4C">
      <w:pPr>
        <w:spacing w:after="0" w:line="360" w:lineRule="atLeast"/>
        <w:rPr>
          <w:rFonts w:ascii="Times New Roman" w:eastAsia="Times New Roman" w:hAnsi="Times New Roman" w:cs="Times New Roman"/>
          <w:sz w:val="32"/>
          <w:szCs w:val="32"/>
          <w:shd w:val="clear" w:color="auto" w:fill="FFFFFF"/>
          <w:lang w:val="fr-FR"/>
        </w:rPr>
      </w:pPr>
      <w:r>
        <w:rPr>
          <w:rFonts w:ascii="Times New Roman" w:eastAsia="Times New Roman" w:hAnsi="Times New Roman" w:cs="Times New Roman"/>
          <w:sz w:val="32"/>
          <w:szCs w:val="32"/>
          <w:shd w:val="clear" w:color="auto" w:fill="FFFFFF"/>
          <w:lang w:val="fr-FR"/>
        </w:rPr>
        <w:t>-Các em tính thể tích của hình hộp chữ nhật (Xem lại công thức trang 121SGK)</w:t>
      </w:r>
    </w:p>
    <w:p w:rsidR="00853D4C" w:rsidRDefault="00853D4C" w:rsidP="00853D4C">
      <w:pPr>
        <w:spacing w:after="0" w:line="360" w:lineRule="atLeast"/>
        <w:rPr>
          <w:rFonts w:ascii="Times New Roman" w:eastAsia="Times New Roman" w:hAnsi="Times New Roman" w:cs="Times New Roman"/>
          <w:sz w:val="32"/>
          <w:szCs w:val="32"/>
          <w:shd w:val="clear" w:color="auto" w:fill="FFFFFF"/>
          <w:lang w:val="fr-FR"/>
        </w:rPr>
      </w:pPr>
      <w:r>
        <w:rPr>
          <w:rFonts w:ascii="Times New Roman" w:eastAsia="Times New Roman" w:hAnsi="Times New Roman" w:cs="Times New Roman"/>
          <w:sz w:val="32"/>
          <w:szCs w:val="32"/>
          <w:shd w:val="clear" w:color="auto" w:fill="FFFFFF"/>
          <w:lang w:val="fr-FR"/>
        </w:rPr>
        <w:t>-Các em tìm cạnh của hình lập phương (Bằng cách tìm trung bình cộng của 3 số ) .Ta lấy : (a+b+c) : 3</w:t>
      </w:r>
    </w:p>
    <w:p w:rsidR="00853D4C" w:rsidRPr="00C300F4" w:rsidRDefault="00853D4C" w:rsidP="00853D4C">
      <w:pPr>
        <w:spacing w:after="0" w:line="360" w:lineRule="atLeast"/>
        <w:rPr>
          <w:rFonts w:ascii="Times New Roman" w:eastAsia="Times New Roman" w:hAnsi="Times New Roman" w:cs="Times New Roman"/>
          <w:sz w:val="32"/>
          <w:szCs w:val="32"/>
          <w:shd w:val="clear" w:color="auto" w:fill="FFFFFF"/>
          <w:lang w:val="fr-FR"/>
        </w:rPr>
      </w:pPr>
      <w:r>
        <w:rPr>
          <w:rFonts w:ascii="Times New Roman" w:eastAsia="Times New Roman" w:hAnsi="Times New Roman" w:cs="Times New Roman"/>
          <w:sz w:val="32"/>
          <w:szCs w:val="32"/>
          <w:shd w:val="clear" w:color="auto" w:fill="FFFFFF"/>
          <w:lang w:val="fr-FR"/>
        </w:rPr>
        <w:t>-Tìm thể tích của hình lập phương bằng công thức vừa học.</w:t>
      </w:r>
    </w:p>
    <w:p w:rsidR="00853D4C" w:rsidRDefault="00853D4C" w:rsidP="00853D4C">
      <w:pPr>
        <w:spacing w:after="0" w:line="360" w:lineRule="atLeast"/>
        <w:jc w:val="center"/>
        <w:rPr>
          <w:rFonts w:ascii="Times New Roman" w:eastAsia="Times New Roman" w:hAnsi="Times New Roman" w:cs="Times New Roman"/>
          <w:b/>
          <w:sz w:val="32"/>
          <w:szCs w:val="32"/>
          <w:shd w:val="clear" w:color="auto" w:fill="FFFFFF"/>
          <w:lang w:val="fr-FR"/>
        </w:rPr>
      </w:pPr>
    </w:p>
    <w:p w:rsidR="002946DE" w:rsidRPr="005D5207" w:rsidRDefault="002946DE" w:rsidP="002946DE">
      <w:pPr>
        <w:spacing w:after="0" w:line="360" w:lineRule="atLeast"/>
        <w:rPr>
          <w:rFonts w:ascii="Times New Roman" w:eastAsia="Times New Roman" w:hAnsi="Times New Roman" w:cs="Times New Roman"/>
          <w:bCs/>
          <w:sz w:val="36"/>
          <w:szCs w:val="36"/>
          <w:bdr w:val="none" w:sz="0" w:space="0" w:color="auto" w:frame="1"/>
          <w:shd w:val="clear" w:color="auto" w:fill="FFFFFF"/>
          <w:lang w:val="vi-VN"/>
        </w:rPr>
      </w:pPr>
      <w:r>
        <w:rPr>
          <w:rFonts w:ascii="Times New Roman" w:eastAsia="Times New Roman" w:hAnsi="Times New Roman" w:cs="Times New Roman"/>
          <w:bCs/>
          <w:sz w:val="36"/>
          <w:szCs w:val="36"/>
          <w:bdr w:val="none" w:sz="0" w:space="0" w:color="auto" w:frame="1"/>
          <w:shd w:val="clear" w:color="auto" w:fill="FFFFFF"/>
          <w:lang w:val="vi-VN"/>
        </w:rPr>
        <w:lastRenderedPageBreak/>
        <w:t>Các em  áp dụng công thức</w:t>
      </w:r>
      <w:r>
        <w:rPr>
          <w:rFonts w:ascii="Times New Roman" w:eastAsia="Times New Roman" w:hAnsi="Times New Roman" w:cs="Times New Roman"/>
          <w:bCs/>
          <w:sz w:val="36"/>
          <w:szCs w:val="36"/>
          <w:bdr w:val="none" w:sz="0" w:space="0" w:color="auto" w:frame="1"/>
          <w:shd w:val="clear" w:color="auto" w:fill="FFFFFF"/>
          <w:lang w:val="vi-VN"/>
        </w:rPr>
        <w:t xml:space="preserve"> tính thể tích hình lập phương làm bài 1 SGK/122</w:t>
      </w:r>
    </w:p>
    <w:p w:rsidR="002946DE" w:rsidRDefault="00081B3E" w:rsidP="002946DE">
      <w:pPr>
        <w:spacing w:after="0" w:line="360" w:lineRule="atLeast"/>
        <w:rPr>
          <w:rFonts w:ascii="Times New Roman" w:eastAsia="Times New Roman" w:hAnsi="Times New Roman" w:cs="Times New Roman"/>
          <w:sz w:val="36"/>
          <w:szCs w:val="36"/>
          <w:shd w:val="clear" w:color="auto" w:fill="FFFFFF"/>
          <w:lang w:val="vi-VN"/>
        </w:rPr>
      </w:pPr>
      <w:r>
        <w:rPr>
          <w:rFonts w:ascii="Times New Roman" w:eastAsia="Times New Roman" w:hAnsi="Times New Roman" w:cs="Times New Roman"/>
          <w:b/>
          <w:noProof/>
          <w:sz w:val="32"/>
          <w:szCs w:val="32"/>
          <w:lang w:val="vi-VN" w:eastAsia="vi-VN"/>
        </w:rPr>
        <mc:AlternateContent>
          <mc:Choice Requires="wps">
            <w:drawing>
              <wp:anchor distT="0" distB="0" distL="114300" distR="114300" simplePos="0" relativeHeight="251662336" behindDoc="0" locked="0" layoutInCell="1" allowOverlap="1" wp14:anchorId="057AACBD" wp14:editId="4E417B9E">
                <wp:simplePos x="0" y="0"/>
                <wp:positionH relativeFrom="column">
                  <wp:posOffset>939800</wp:posOffset>
                </wp:positionH>
                <wp:positionV relativeFrom="paragraph">
                  <wp:posOffset>224790</wp:posOffset>
                </wp:positionV>
                <wp:extent cx="3355340" cy="0"/>
                <wp:effectExtent l="0" t="0" r="16510" b="19050"/>
                <wp:wrapNone/>
                <wp:docPr id="4" name="Straight Connector 4"/>
                <wp:cNvGraphicFramePr/>
                <a:graphic xmlns:a="http://schemas.openxmlformats.org/drawingml/2006/main">
                  <a:graphicData uri="http://schemas.microsoft.com/office/word/2010/wordprocessingShape">
                    <wps:wsp>
                      <wps:cNvCnPr/>
                      <wps:spPr>
                        <a:xfrm flipV="1">
                          <a:off x="0" y="0"/>
                          <a:ext cx="3355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17.7pt" to="338.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" strokecolor="#4579b8 [3044]"/>
            </w:pict>
          </mc:Fallback>
        </mc:AlternateContent>
      </w:r>
    </w:p>
    <w:p w:rsidR="00081B3E" w:rsidRDefault="00081B3E" w:rsidP="00853D4C">
      <w:pPr>
        <w:spacing w:after="0" w:line="360" w:lineRule="atLeast"/>
        <w:jc w:val="center"/>
        <w:rPr>
          <w:rFonts w:ascii="Times New Roman" w:eastAsia="Times New Roman" w:hAnsi="Times New Roman" w:cs="Times New Roman"/>
          <w:b/>
          <w:sz w:val="32"/>
          <w:szCs w:val="32"/>
          <w:shd w:val="clear" w:color="auto" w:fill="FFFFFF"/>
          <w:lang w:val="vi-VN"/>
        </w:rPr>
      </w:pPr>
    </w:p>
    <w:p w:rsidR="00853D4C" w:rsidRDefault="00853D4C" w:rsidP="00853D4C">
      <w:pPr>
        <w:spacing w:after="0" w:line="360" w:lineRule="atLeast"/>
        <w:jc w:val="center"/>
        <w:rPr>
          <w:rFonts w:ascii="Times New Roman" w:eastAsia="Times New Roman" w:hAnsi="Times New Roman" w:cs="Times New Roman"/>
          <w:b/>
          <w:sz w:val="32"/>
          <w:szCs w:val="32"/>
          <w:shd w:val="clear" w:color="auto" w:fill="FFFFFF"/>
          <w:lang w:val="fr-FR"/>
        </w:rPr>
      </w:pPr>
    </w:p>
    <w:p w:rsidR="00E41634" w:rsidRPr="00302E0C" w:rsidRDefault="00772A5F" w:rsidP="00772A5F">
      <w:pPr>
        <w:jc w:val="center"/>
        <w:rPr>
          <w:rFonts w:ascii="Times New Roman" w:hAnsi="Times New Roman" w:cs="Times New Roman"/>
          <w:b/>
          <w:sz w:val="28"/>
          <w:szCs w:val="28"/>
          <w:lang w:val="vi-VN"/>
        </w:rPr>
      </w:pPr>
      <w:bookmarkStart w:id="0" w:name="_GoBack"/>
      <w:bookmarkEnd w:id="0"/>
      <w:r w:rsidRPr="00302E0C">
        <w:rPr>
          <w:rFonts w:ascii="Times New Roman" w:hAnsi="Times New Roman" w:cs="Times New Roman"/>
          <w:b/>
          <w:sz w:val="28"/>
          <w:szCs w:val="28"/>
          <w:lang w:val="vi-VN"/>
        </w:rPr>
        <w:t>TẬP LÀM VĂN</w:t>
      </w:r>
    </w:p>
    <w:p w:rsidR="00772A5F" w:rsidRPr="00302E0C" w:rsidRDefault="00772A5F" w:rsidP="00772A5F">
      <w:pPr>
        <w:jc w:val="center"/>
        <w:rPr>
          <w:rFonts w:ascii="Times New Roman" w:hAnsi="Times New Roman" w:cs="Times New Roman"/>
          <w:b/>
          <w:sz w:val="28"/>
          <w:szCs w:val="28"/>
          <w:lang w:val="vi-VN"/>
        </w:rPr>
      </w:pPr>
      <w:r w:rsidRPr="00302E0C">
        <w:rPr>
          <w:rFonts w:ascii="Times New Roman" w:hAnsi="Times New Roman" w:cs="Times New Roman"/>
          <w:b/>
          <w:sz w:val="28"/>
          <w:szCs w:val="28"/>
          <w:lang w:val="vi-VN"/>
        </w:rPr>
        <w:t>LÀM VĂN VIẾT</w:t>
      </w:r>
      <w:r w:rsidR="00E7660E" w:rsidRPr="00302E0C">
        <w:rPr>
          <w:rFonts w:ascii="Times New Roman" w:hAnsi="Times New Roman" w:cs="Times New Roman"/>
          <w:b/>
          <w:sz w:val="28"/>
          <w:szCs w:val="28"/>
          <w:lang w:val="vi-VN"/>
        </w:rPr>
        <w:t>- TẢ ĐỒ VẬT</w:t>
      </w:r>
    </w:p>
    <w:p w:rsidR="00772A5F" w:rsidRPr="00302E0C" w:rsidRDefault="00772A5F" w:rsidP="00772A5F">
      <w:pPr>
        <w:rPr>
          <w:rFonts w:ascii="Times New Roman" w:hAnsi="Times New Roman" w:cs="Times New Roman"/>
          <w:b/>
          <w:sz w:val="28"/>
          <w:szCs w:val="28"/>
          <w:lang w:val="vi-VN"/>
        </w:rPr>
      </w:pPr>
      <w:r w:rsidRPr="00302E0C">
        <w:rPr>
          <w:rFonts w:ascii="Times New Roman" w:hAnsi="Times New Roman" w:cs="Times New Roman"/>
          <w:b/>
          <w:sz w:val="28"/>
          <w:szCs w:val="28"/>
          <w:lang w:val="vi-VN"/>
        </w:rPr>
        <w:t>Các em chọn một trong các đề SGK/75</w:t>
      </w:r>
    </w:p>
    <w:p w:rsidR="00772A5F" w:rsidRPr="00302E0C" w:rsidRDefault="00772A5F" w:rsidP="00772A5F">
      <w:pPr>
        <w:rPr>
          <w:rFonts w:ascii="Times New Roman" w:hAnsi="Times New Roman" w:cs="Times New Roman"/>
          <w:b/>
          <w:sz w:val="28"/>
          <w:szCs w:val="28"/>
          <w:lang w:val="vi-VN"/>
        </w:rPr>
      </w:pPr>
      <w:r w:rsidRPr="00302E0C">
        <w:rPr>
          <w:rFonts w:ascii="Times New Roman" w:hAnsi="Times New Roman" w:cs="Times New Roman"/>
          <w:b/>
          <w:sz w:val="28"/>
          <w:szCs w:val="28"/>
          <w:lang w:val="vi-VN"/>
        </w:rPr>
        <w:t>Làm bài tập làm văn hoàn chỉnh vào vở chính tả nhé.</w:t>
      </w:r>
    </w:p>
    <w:p w:rsidR="00E7660E" w:rsidRPr="00302E0C" w:rsidRDefault="00E7660E" w:rsidP="00772A5F">
      <w:pPr>
        <w:rPr>
          <w:rFonts w:ascii="Times New Roman" w:hAnsi="Times New Roman" w:cs="Times New Roman"/>
          <w:b/>
          <w:sz w:val="28"/>
          <w:szCs w:val="28"/>
          <w:lang w:val="vi-VN"/>
        </w:rPr>
      </w:pPr>
      <w:r w:rsidRPr="00302E0C">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7B25B2AC" wp14:editId="70445EDA">
                <wp:simplePos x="0" y="0"/>
                <wp:positionH relativeFrom="column">
                  <wp:posOffset>940279</wp:posOffset>
                </wp:positionH>
                <wp:positionV relativeFrom="paragraph">
                  <wp:posOffset>80861</wp:posOffset>
                </wp:positionV>
                <wp:extent cx="39071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3907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05pt,6.35pt" to="381.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" strokecolor="#4579b8 [3044]"/>
            </w:pict>
          </mc:Fallback>
        </mc:AlternateContent>
      </w:r>
    </w:p>
    <w:p w:rsidR="00772A5F" w:rsidRPr="00302E0C" w:rsidRDefault="00E7660E" w:rsidP="00E7660E">
      <w:pPr>
        <w:jc w:val="center"/>
        <w:rPr>
          <w:rFonts w:ascii="Times New Roman" w:hAnsi="Times New Roman" w:cs="Times New Roman"/>
          <w:b/>
          <w:sz w:val="28"/>
          <w:szCs w:val="28"/>
          <w:lang w:val="vi-VN"/>
        </w:rPr>
      </w:pPr>
      <w:r w:rsidRPr="00302E0C">
        <w:rPr>
          <w:rFonts w:ascii="Times New Roman" w:hAnsi="Times New Roman" w:cs="Times New Roman"/>
          <w:b/>
          <w:sz w:val="28"/>
          <w:szCs w:val="28"/>
          <w:lang w:val="vi-VN"/>
        </w:rPr>
        <w:t>ĐỊA LÍ</w:t>
      </w:r>
    </w:p>
    <w:p w:rsidR="00E7660E" w:rsidRPr="00302E0C" w:rsidRDefault="00E7660E" w:rsidP="00E7660E">
      <w:pPr>
        <w:jc w:val="center"/>
        <w:rPr>
          <w:rFonts w:ascii="Times New Roman" w:hAnsi="Times New Roman" w:cs="Times New Roman"/>
          <w:b/>
          <w:sz w:val="28"/>
          <w:szCs w:val="28"/>
          <w:lang w:val="vi-VN"/>
        </w:rPr>
      </w:pPr>
      <w:r w:rsidRPr="00302E0C">
        <w:rPr>
          <w:rFonts w:ascii="Times New Roman" w:hAnsi="Times New Roman" w:cs="Times New Roman"/>
          <w:b/>
          <w:sz w:val="28"/>
          <w:szCs w:val="28"/>
          <w:lang w:val="vi-VN"/>
        </w:rPr>
        <w:t>CHÂU ÂU</w:t>
      </w:r>
    </w:p>
    <w:p w:rsidR="00F66366" w:rsidRDefault="00F66366" w:rsidP="00302E0C">
      <w:pPr>
        <w:pStyle w:val="Heading2"/>
        <w:shd w:val="clear" w:color="auto" w:fill="FFFFFF"/>
        <w:tabs>
          <w:tab w:val="left" w:pos="2078"/>
        </w:tabs>
        <w:spacing w:before="0" w:beforeAutospacing="0" w:after="0" w:afterAutospacing="0"/>
        <w:rPr>
          <w:rFonts w:ascii="Arial" w:hAnsi="Arial" w:cs="Arial"/>
        </w:rPr>
      </w:pPr>
      <w:r w:rsidRPr="00302E0C">
        <w:rPr>
          <w:rFonts w:ascii="Arial" w:hAnsi="Arial" w:cs="Arial"/>
        </w:rPr>
        <w:t> </w:t>
      </w:r>
      <w:r w:rsidR="00F8554E" w:rsidRPr="00302E0C">
        <w:rPr>
          <w:rStyle w:val="Strong"/>
          <w:b/>
          <w:bCs/>
          <w:sz w:val="28"/>
          <w:szCs w:val="28"/>
          <w:bdr w:val="none" w:sz="0" w:space="0" w:color="auto" w:frame="1"/>
        </w:rPr>
        <w:t>Các em mở SGK Địa lí</w:t>
      </w:r>
      <w:r w:rsidR="00302E0C" w:rsidRPr="00302E0C">
        <w:rPr>
          <w:rStyle w:val="Strong"/>
          <w:b/>
          <w:bCs/>
          <w:sz w:val="28"/>
          <w:szCs w:val="28"/>
          <w:bdr w:val="none" w:sz="0" w:space="0" w:color="auto" w:frame="1"/>
        </w:rPr>
        <w:t xml:space="preserve"> tr 109;110;11</w:t>
      </w:r>
      <w:r w:rsidR="00861779">
        <w:rPr>
          <w:rStyle w:val="Strong"/>
          <w:b/>
          <w:bCs/>
          <w:sz w:val="28"/>
          <w:szCs w:val="28"/>
          <w:bdr w:val="none" w:sz="0" w:space="0" w:color="auto" w:frame="1"/>
        </w:rPr>
        <w:t>1,</w:t>
      </w:r>
      <w:r w:rsidR="00302E0C" w:rsidRPr="00302E0C">
        <w:rPr>
          <w:rStyle w:val="Strong"/>
          <w:b/>
          <w:bCs/>
          <w:sz w:val="28"/>
          <w:szCs w:val="28"/>
          <w:bdr w:val="none" w:sz="0" w:space="0" w:color="auto" w:frame="1"/>
        </w:rPr>
        <w:t xml:space="preserve"> đọc và quan sát lược đồ và tranh,</w:t>
      </w:r>
      <w:r w:rsidR="00481D01">
        <w:rPr>
          <w:rStyle w:val="Strong"/>
          <w:b/>
          <w:bCs/>
          <w:sz w:val="28"/>
          <w:szCs w:val="28"/>
          <w:bdr w:val="none" w:sz="0" w:space="0" w:color="auto" w:frame="1"/>
        </w:rPr>
        <w:t>3 lần</w:t>
      </w:r>
      <w:r w:rsidR="00302E0C" w:rsidRPr="00302E0C">
        <w:rPr>
          <w:rStyle w:val="Strong"/>
          <w:b/>
          <w:bCs/>
          <w:sz w:val="28"/>
          <w:szCs w:val="28"/>
          <w:bdr w:val="none" w:sz="0" w:space="0" w:color="auto" w:frame="1"/>
        </w:rPr>
        <w:t xml:space="preserve"> rồi làm bài tập nhé( em nào có vở bài tập mở ra làm không có thì ghi lại và làm vào vở dặn dò nhé)!</w:t>
      </w:r>
      <w:r w:rsidR="00061600">
        <w:rPr>
          <w:rStyle w:val="Strong"/>
          <w:b/>
          <w:bCs/>
          <w:sz w:val="28"/>
          <w:szCs w:val="28"/>
          <w:bdr w:val="none" w:sz="0" w:space="0" w:color="auto" w:frame="1"/>
        </w:rPr>
        <w:t xml:space="preserve"> </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 xml:space="preserve">Đánh dấu × vào ô </w:t>
      </w:r>
      <w:r w:rsidRPr="00564A1E">
        <w:rPr>
          <w:rFonts w:ascii="MS Mincho" w:eastAsia="MS Mincho" w:hAnsi="MS Mincho" w:cs="MS Mincho" w:hint="eastAsia"/>
          <w:b/>
          <w:bCs/>
          <w:sz w:val="28"/>
          <w:szCs w:val="28"/>
          <w:bdr w:val="none" w:sz="0" w:space="0" w:color="auto" w:frame="1"/>
          <w:lang w:eastAsia="vi-VN"/>
        </w:rPr>
        <w:t>☐</w:t>
      </w:r>
      <w:r w:rsidRPr="00564A1E">
        <w:rPr>
          <w:rFonts w:asciiTheme="majorHAnsi" w:eastAsia="Times New Roman" w:hAnsiTheme="majorHAnsi" w:cstheme="majorHAnsi"/>
          <w:b/>
          <w:bCs/>
          <w:sz w:val="28"/>
          <w:szCs w:val="28"/>
          <w:bdr w:val="none" w:sz="0" w:space="0" w:color="auto" w:frame="1"/>
          <w:lang w:eastAsia="vi-VN"/>
        </w:rPr>
        <w:t xml:space="preserve"> trước ý đúng.</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sz w:val="28"/>
          <w:szCs w:val="28"/>
          <w:lang w:eastAsia="vi-VN"/>
        </w:rPr>
        <w:t>Châu Âu nằm ở:</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Phía tây châu Á.</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Phía đông châu Á.</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Phía bắc châu Á.</w:t>
      </w:r>
    </w:p>
    <w:p w:rsidR="00C3171E" w:rsidRDefault="00C3171E" w:rsidP="00C3171E">
      <w:pPr>
        <w:shd w:val="clear" w:color="auto" w:fill="FFFFFF"/>
        <w:spacing w:after="0" w:line="240" w:lineRule="auto"/>
        <w:jc w:val="both"/>
        <w:rPr>
          <w:rFonts w:asciiTheme="majorHAnsi" w:eastAsia="Times New Roman" w:hAnsiTheme="majorHAnsi" w:cstheme="majorHAnsi"/>
          <w:b/>
          <w:sz w:val="28"/>
          <w:szCs w:val="28"/>
          <w:lang w:val="vi-VN"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Phía nam Á.</w:t>
      </w:r>
    </w:p>
    <w:p w:rsidR="00061600" w:rsidRPr="00564A1E" w:rsidRDefault="00061600" w:rsidP="00C3171E">
      <w:pPr>
        <w:shd w:val="clear" w:color="auto" w:fill="FFFFFF"/>
        <w:spacing w:after="0" w:line="240" w:lineRule="auto"/>
        <w:jc w:val="both"/>
        <w:rPr>
          <w:rFonts w:asciiTheme="majorHAnsi" w:eastAsia="Times New Roman" w:hAnsiTheme="majorHAnsi" w:cstheme="majorHAnsi"/>
          <w:b/>
          <w:sz w:val="28"/>
          <w:szCs w:val="28"/>
          <w:lang w:val="vi-VN" w:eastAsia="vi-VN"/>
        </w:rPr>
      </w:pP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Câu 2 trang 42 Vở bài tập Địa lí 5</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Điền tên các châu lục, biển và đại dương tiếp giáp châu Âu vào chỗ trống (…) sao cho đúng.</w:t>
      </w:r>
    </w:p>
    <w:p w:rsidR="00C3171E" w:rsidRDefault="00C3171E" w:rsidP="00C3171E">
      <w:pPr>
        <w:shd w:val="clear" w:color="auto" w:fill="FFFFFF"/>
        <w:spacing w:after="0" w:line="240" w:lineRule="auto"/>
        <w:jc w:val="both"/>
        <w:rPr>
          <w:rFonts w:asciiTheme="majorHAnsi" w:eastAsia="Times New Roman" w:hAnsiTheme="majorHAnsi" w:cstheme="majorHAnsi"/>
          <w:b/>
          <w:sz w:val="28"/>
          <w:szCs w:val="28"/>
          <w:lang w:val="vi-VN" w:eastAsia="vi-VN"/>
        </w:rPr>
      </w:pPr>
      <w:r w:rsidRPr="00564A1E">
        <w:rPr>
          <w:rFonts w:asciiTheme="majorHAnsi" w:eastAsia="Times New Roman" w:hAnsiTheme="majorHAnsi" w:cstheme="majorHAnsi"/>
          <w:b/>
          <w:sz w:val="28"/>
          <w:szCs w:val="28"/>
          <w:lang w:eastAsia="vi-VN"/>
        </w:rPr>
        <w:t>Phía bắc châu Âu giáp ….., phía Tây giáp…….; phía nam giáp .....; phía đông, đông nam giáp.....</w:t>
      </w:r>
    </w:p>
    <w:p w:rsidR="00061600" w:rsidRPr="00564A1E" w:rsidRDefault="00061600" w:rsidP="00C3171E">
      <w:pPr>
        <w:shd w:val="clear" w:color="auto" w:fill="FFFFFF"/>
        <w:spacing w:after="0" w:line="240" w:lineRule="auto"/>
        <w:jc w:val="both"/>
        <w:rPr>
          <w:rFonts w:asciiTheme="majorHAnsi" w:eastAsia="Times New Roman" w:hAnsiTheme="majorHAnsi" w:cstheme="majorHAnsi"/>
          <w:b/>
          <w:sz w:val="28"/>
          <w:szCs w:val="28"/>
          <w:lang w:val="vi-VN" w:eastAsia="vi-VN"/>
        </w:rPr>
      </w:pP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Câu 3 trang 42 Vở bài tập </w:t>
      </w:r>
      <w:hyperlink r:id="rId19" w:history="1">
        <w:r w:rsidRPr="00564A1E">
          <w:rPr>
            <w:rFonts w:asciiTheme="majorHAnsi" w:eastAsia="Times New Roman" w:hAnsiTheme="majorHAnsi" w:cstheme="majorHAnsi"/>
            <w:b/>
            <w:bCs/>
            <w:color w:val="003399"/>
            <w:sz w:val="28"/>
            <w:szCs w:val="28"/>
            <w:bdr w:val="none" w:sz="0" w:space="0" w:color="auto" w:frame="1"/>
            <w:lang w:eastAsia="vi-VN"/>
          </w:rPr>
          <w:t>Địa lí 5</w:t>
        </w:r>
      </w:hyperlink>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Viết tên một số đồng bằng, dãy núi và con sông của châu Âu vào bảng dưới đây:</w:t>
      </w:r>
    </w:p>
    <w:tbl>
      <w:tblPr>
        <w:tblW w:w="8730" w:type="dxa"/>
        <w:shd w:val="clear" w:color="auto" w:fill="FFFFFF"/>
        <w:tblCellMar>
          <w:left w:w="0" w:type="dxa"/>
          <w:right w:w="0" w:type="dxa"/>
        </w:tblCellMar>
        <w:tblLook w:val="04A0" w:firstRow="1" w:lastRow="0" w:firstColumn="1" w:lastColumn="0" w:noHBand="0" w:noVBand="1"/>
      </w:tblPr>
      <w:tblGrid>
        <w:gridCol w:w="2921"/>
        <w:gridCol w:w="2895"/>
        <w:gridCol w:w="2914"/>
      </w:tblGrid>
      <w:tr w:rsidR="00C3171E" w:rsidRPr="00564A1E" w:rsidTr="008F27B2">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64A1E" w:rsidRPr="00564A1E" w:rsidRDefault="00C3171E" w:rsidP="008F27B2">
            <w:pPr>
              <w:spacing w:after="0" w:line="240" w:lineRule="auto"/>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Tên đồng bằng</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64A1E" w:rsidRPr="00564A1E" w:rsidRDefault="00C3171E" w:rsidP="008F27B2">
            <w:pPr>
              <w:spacing w:after="0" w:line="240" w:lineRule="auto"/>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Tên dãy núi</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64A1E" w:rsidRPr="00564A1E" w:rsidRDefault="00C3171E" w:rsidP="008F27B2">
            <w:pPr>
              <w:spacing w:after="0" w:line="240" w:lineRule="auto"/>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Tên con sông</w:t>
            </w:r>
          </w:p>
        </w:tc>
      </w:tr>
      <w:tr w:rsidR="00C3171E" w:rsidRPr="00564A1E" w:rsidTr="008F27B2">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71E" w:rsidRPr="00564A1E" w:rsidRDefault="00C3171E" w:rsidP="008F27B2">
            <w:pPr>
              <w:spacing w:after="0" w:line="240" w:lineRule="auto"/>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sz w:val="28"/>
                <w:szCs w:val="28"/>
                <w:lang w:eastAsia="vi-VN"/>
              </w:rPr>
              <w:lastRenderedPageBreak/>
              <w:t> </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71E" w:rsidRPr="00564A1E" w:rsidRDefault="00C3171E" w:rsidP="008F27B2">
            <w:pPr>
              <w:spacing w:after="0" w:line="240" w:lineRule="auto"/>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sz w:val="28"/>
                <w:szCs w:val="28"/>
                <w:lang w:eastAsia="vi-VN"/>
              </w:rPr>
              <w:t> </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3171E" w:rsidRPr="00564A1E" w:rsidRDefault="00C3171E" w:rsidP="008F27B2">
            <w:pPr>
              <w:spacing w:after="0" w:line="240" w:lineRule="auto"/>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sz w:val="28"/>
                <w:szCs w:val="28"/>
                <w:lang w:eastAsia="vi-VN"/>
              </w:rPr>
              <w:t> </w:t>
            </w:r>
          </w:p>
        </w:tc>
      </w:tr>
    </w:tbl>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Câu 4 trang 42 Vở bài tập Địa lí 5</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 xml:space="preserve">Hãy điền vào ô </w:t>
      </w:r>
      <w:r w:rsidRPr="00564A1E">
        <w:rPr>
          <w:rFonts w:ascii="MS Mincho" w:eastAsia="MS Mincho" w:hAnsi="MS Mincho" w:cs="MS Mincho" w:hint="eastAsia"/>
          <w:b/>
          <w:bCs/>
          <w:sz w:val="28"/>
          <w:szCs w:val="28"/>
          <w:bdr w:val="none" w:sz="0" w:space="0" w:color="auto" w:frame="1"/>
          <w:lang w:eastAsia="vi-VN"/>
        </w:rPr>
        <w:t>☐</w:t>
      </w:r>
      <w:r w:rsidRPr="00564A1E">
        <w:rPr>
          <w:rFonts w:asciiTheme="majorHAnsi" w:eastAsia="Times New Roman" w:hAnsiTheme="majorHAnsi" w:cstheme="majorHAnsi"/>
          <w:b/>
          <w:bCs/>
          <w:sz w:val="28"/>
          <w:szCs w:val="28"/>
          <w:bdr w:val="none" w:sz="0" w:space="0" w:color="auto" w:frame="1"/>
          <w:lang w:eastAsia="vi-VN"/>
        </w:rPr>
        <w:t xml:space="preserve"> chữ Đ trước câu đúng, chữ S trước câu sai.</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Châu Âu có khí hậu nóng và khô.</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Đồng bằng ở châu Âu kéo dài từ tây sang đông.</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Châu Âu có nhiều rừng cây lá kim ở Tây Âu và nhiều rừng cây lá rộng ở phía bắc.</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Dân cư châu Âu chủ yếu là người da vàng.</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MS Mincho" w:eastAsia="MS Mincho" w:hAnsi="MS Mincho" w:cs="MS Mincho" w:hint="eastAsia"/>
          <w:b/>
          <w:sz w:val="28"/>
          <w:szCs w:val="28"/>
          <w:lang w:eastAsia="vi-VN"/>
        </w:rPr>
        <w:t>☐</w:t>
      </w:r>
      <w:r w:rsidRPr="00564A1E">
        <w:rPr>
          <w:rFonts w:asciiTheme="majorHAnsi" w:eastAsia="Times New Roman" w:hAnsiTheme="majorHAnsi" w:cstheme="majorHAnsi"/>
          <w:b/>
          <w:sz w:val="28"/>
          <w:szCs w:val="28"/>
          <w:lang w:eastAsia="vi-VN"/>
        </w:rPr>
        <w:t xml:space="preserve"> Nhiều nước châu Âu có nền kinh tế phát triển.</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val="vi-VN" w:eastAsia="vi-VN"/>
        </w:rPr>
      </w:pP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Câu 5 trang 42 Vở bài tập Địa lí 5</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Dân số châu Âu xếp hạng mấy trên thế giới, đứng sau châu lục nào? (Xem bảng số liệu ở câu 5, bài 17)</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noProof/>
          <w:sz w:val="28"/>
          <w:szCs w:val="28"/>
          <w:bdr w:val="none" w:sz="0" w:space="0" w:color="auto" w:frame="1"/>
          <w:lang w:val="vi-VN" w:eastAsia="vi-VN"/>
        </w:rPr>
        <w:drawing>
          <wp:inline distT="0" distB="0" distL="0" distR="0" wp14:anchorId="64AAB986" wp14:editId="049C44CA">
            <wp:extent cx="5981700" cy="2686050"/>
            <wp:effectExtent l="0" t="0" r="0" b="0"/>
            <wp:docPr id="8" name="Picture 8" descr="Giải Vở bài tập Địa lý lớp 5 bài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ở bài tập Địa lý lớp 5 bài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1700" cy="2686050"/>
                    </a:xfrm>
                    <a:prstGeom prst="rect">
                      <a:avLst/>
                    </a:prstGeom>
                    <a:noFill/>
                    <a:ln>
                      <a:noFill/>
                    </a:ln>
                  </pic:spPr>
                </pic:pic>
              </a:graphicData>
            </a:graphic>
          </wp:inline>
        </w:drawing>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bCs/>
          <w:sz w:val="28"/>
          <w:szCs w:val="28"/>
          <w:bdr w:val="none" w:sz="0" w:space="0" w:color="auto" w:frame="1"/>
          <w:lang w:eastAsia="vi-VN"/>
        </w:rPr>
        <w:t>Câu 6 trang 42 Vở bài tập Địa lí 5</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eastAsia="vi-VN"/>
        </w:rPr>
      </w:pPr>
      <w:r w:rsidRPr="00564A1E">
        <w:rPr>
          <w:rFonts w:asciiTheme="majorHAnsi" w:eastAsia="Times New Roman" w:hAnsiTheme="majorHAnsi" w:cstheme="majorHAnsi"/>
          <w:b/>
          <w:sz w:val="28"/>
          <w:szCs w:val="28"/>
          <w:lang w:eastAsia="vi-VN"/>
        </w:rPr>
        <w:t>Kể tên một số sản phẩm công nghiệp nổi tiếng của châu Âu?</w:t>
      </w:r>
    </w:p>
    <w:p w:rsidR="00C3171E" w:rsidRPr="00564A1E" w:rsidRDefault="00C3171E" w:rsidP="00C3171E">
      <w:pPr>
        <w:shd w:val="clear" w:color="auto" w:fill="FFFFFF"/>
        <w:spacing w:after="0" w:line="240" w:lineRule="auto"/>
        <w:jc w:val="both"/>
        <w:rPr>
          <w:rFonts w:asciiTheme="majorHAnsi" w:eastAsia="Times New Roman" w:hAnsiTheme="majorHAnsi" w:cstheme="majorHAnsi"/>
          <w:b/>
          <w:sz w:val="28"/>
          <w:szCs w:val="28"/>
          <w:lang w:val="vi-VN" w:eastAsia="vi-VN"/>
        </w:rPr>
      </w:pPr>
    </w:p>
    <w:p w:rsidR="00C3171E" w:rsidRDefault="00B67C71" w:rsidP="00302E0C">
      <w:pPr>
        <w:pStyle w:val="Heading2"/>
        <w:shd w:val="clear" w:color="auto" w:fill="FFFFFF"/>
        <w:tabs>
          <w:tab w:val="left" w:pos="2078"/>
        </w:tabs>
        <w:spacing w:before="0" w:beforeAutospacing="0" w:after="0" w:afterAutospacing="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1069675</wp:posOffset>
                </wp:positionH>
                <wp:positionV relativeFrom="paragraph">
                  <wp:posOffset>118865</wp:posOffset>
                </wp:positionV>
                <wp:extent cx="3700145"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37001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5pt,9.35pt" to="375.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" strokecolor="#4579b8 [3044]"/>
            </w:pict>
          </mc:Fallback>
        </mc:AlternateContent>
      </w:r>
    </w:p>
    <w:p w:rsidR="00C3171E" w:rsidRDefault="00B67C71" w:rsidP="00B67C71">
      <w:pPr>
        <w:pStyle w:val="Heading2"/>
        <w:shd w:val="clear" w:color="auto" w:fill="FFFFFF"/>
        <w:tabs>
          <w:tab w:val="left" w:pos="2078"/>
        </w:tabs>
        <w:spacing w:before="0" w:beforeAutospacing="0" w:after="0" w:afterAutospacing="0"/>
        <w:jc w:val="center"/>
        <w:rPr>
          <w:rFonts w:ascii="Arial" w:hAnsi="Arial" w:cs="Arial"/>
        </w:rPr>
      </w:pPr>
      <w:r>
        <w:rPr>
          <w:rFonts w:ascii="Arial" w:hAnsi="Arial" w:cs="Arial"/>
        </w:rPr>
        <w:t>ĐỊA LÍ</w:t>
      </w:r>
    </w:p>
    <w:p w:rsidR="00B67C71" w:rsidRDefault="00B67C71" w:rsidP="00B67C71">
      <w:pPr>
        <w:pStyle w:val="Heading2"/>
        <w:shd w:val="clear" w:color="auto" w:fill="FFFFFF"/>
        <w:tabs>
          <w:tab w:val="left" w:pos="2078"/>
        </w:tabs>
        <w:spacing w:before="0" w:beforeAutospacing="0" w:after="0" w:afterAutospacing="0"/>
        <w:jc w:val="center"/>
        <w:rPr>
          <w:rFonts w:ascii="Arial" w:hAnsi="Arial" w:cs="Arial"/>
        </w:rPr>
      </w:pPr>
      <w:r>
        <w:rPr>
          <w:rFonts w:ascii="Arial" w:hAnsi="Arial" w:cs="Arial"/>
        </w:rPr>
        <w:t>MỘT SỐ NƯỚC CHẦU ÂU</w:t>
      </w:r>
    </w:p>
    <w:p w:rsidR="00861779" w:rsidRPr="007424BE" w:rsidRDefault="00861779" w:rsidP="00861779">
      <w:pPr>
        <w:pStyle w:val="Heading2"/>
        <w:shd w:val="clear" w:color="auto" w:fill="FFFFFF"/>
        <w:tabs>
          <w:tab w:val="left" w:pos="2078"/>
        </w:tabs>
        <w:spacing w:before="0" w:beforeAutospacing="0" w:after="0" w:afterAutospacing="0"/>
        <w:rPr>
          <w:rStyle w:val="Strong"/>
          <w:b/>
          <w:bCs/>
          <w:sz w:val="28"/>
          <w:szCs w:val="28"/>
          <w:bdr w:val="none" w:sz="0" w:space="0" w:color="auto" w:frame="1"/>
        </w:rPr>
      </w:pPr>
      <w:r w:rsidRPr="00302E0C">
        <w:rPr>
          <w:rFonts w:ascii="Arial" w:hAnsi="Arial" w:cs="Arial"/>
        </w:rPr>
        <w:t> </w:t>
      </w:r>
      <w:r w:rsidRPr="007424BE">
        <w:rPr>
          <w:rStyle w:val="Strong"/>
          <w:b/>
          <w:bCs/>
          <w:sz w:val="28"/>
          <w:szCs w:val="28"/>
          <w:bdr w:val="none" w:sz="0" w:space="0" w:color="auto" w:frame="1"/>
        </w:rPr>
        <w:t xml:space="preserve">Các em mở SGK Địa lí tr 113;114; đọc và quan sát lược đồ và tranh,3 lần rồi làm bài tập nhé( em nào có vở bài tập mở ra làm không có thì ghi lại và làm vào vở dặn dò nhé)! </w:t>
      </w:r>
    </w:p>
    <w:p w:rsidR="00861779" w:rsidRPr="007424BE" w:rsidRDefault="00861779" w:rsidP="00861779">
      <w:pPr>
        <w:pStyle w:val="Heading2"/>
        <w:shd w:val="clear" w:color="auto" w:fill="FFFFFF"/>
        <w:tabs>
          <w:tab w:val="left" w:pos="2078"/>
        </w:tabs>
        <w:spacing w:before="0" w:beforeAutospacing="0" w:after="0" w:afterAutospacing="0"/>
        <w:rPr>
          <w:sz w:val="28"/>
          <w:szCs w:val="28"/>
        </w:rPr>
      </w:pPr>
    </w:p>
    <w:p w:rsidR="00734E21" w:rsidRPr="007424BE" w:rsidRDefault="00734E21" w:rsidP="00734E21">
      <w:pPr>
        <w:pStyle w:val="NormalWeb"/>
        <w:shd w:val="clear" w:color="auto" w:fill="FFFFFF"/>
        <w:spacing w:before="0" w:beforeAutospacing="0" w:after="0" w:afterAutospacing="0"/>
        <w:jc w:val="both"/>
        <w:rPr>
          <w:sz w:val="28"/>
          <w:szCs w:val="28"/>
        </w:rPr>
      </w:pPr>
      <w:r w:rsidRPr="007424BE">
        <w:rPr>
          <w:rStyle w:val="Strong"/>
          <w:sz w:val="28"/>
          <w:szCs w:val="28"/>
          <w:bdr w:val="none" w:sz="0" w:space="0" w:color="auto" w:frame="1"/>
        </w:rPr>
        <w:t>Câu 1 trang 43 </w:t>
      </w:r>
      <w:hyperlink r:id="rId21" w:history="1">
        <w:r w:rsidRPr="007424BE">
          <w:rPr>
            <w:rStyle w:val="Hyperlink"/>
            <w:b/>
            <w:bCs/>
            <w:color w:val="003399"/>
            <w:sz w:val="28"/>
            <w:szCs w:val="28"/>
            <w:bdr w:val="none" w:sz="0" w:space="0" w:color="auto" w:frame="1"/>
          </w:rPr>
          <w:t>Vở bài tập Địa lí 5</w:t>
        </w:r>
      </w:hyperlink>
    </w:p>
    <w:p w:rsidR="00734E21" w:rsidRPr="00DD56F0" w:rsidRDefault="00734E21" w:rsidP="00734E21">
      <w:pPr>
        <w:pStyle w:val="NormalWeb"/>
        <w:shd w:val="clear" w:color="auto" w:fill="FFFFFF"/>
        <w:spacing w:before="0" w:beforeAutospacing="0" w:after="0" w:afterAutospacing="0"/>
        <w:jc w:val="both"/>
        <w:rPr>
          <w:b/>
          <w:sz w:val="28"/>
          <w:szCs w:val="28"/>
          <w:lang w:val="vi-VN"/>
        </w:rPr>
      </w:pPr>
      <w:r w:rsidRPr="00DD56F0">
        <w:rPr>
          <w:b/>
          <w:sz w:val="28"/>
          <w:szCs w:val="28"/>
        </w:rPr>
        <w:lastRenderedPageBreak/>
        <w:t>Quan sát hình 5, trang 106 và hình 1, trang 113 SGK, hãy hoàn thành bảng sa</w:t>
      </w:r>
      <w:r w:rsidR="00861779" w:rsidRPr="00DD56F0">
        <w:rPr>
          <w:b/>
          <w:sz w:val="28"/>
          <w:szCs w:val="28"/>
          <w:lang w:val="vi-VN"/>
        </w:rPr>
        <w:t>u</w:t>
      </w:r>
    </w:p>
    <w:tbl>
      <w:tblPr>
        <w:tblW w:w="8730" w:type="dxa"/>
        <w:shd w:val="clear" w:color="auto" w:fill="FFFFFF"/>
        <w:tblCellMar>
          <w:left w:w="0" w:type="dxa"/>
          <w:right w:w="0" w:type="dxa"/>
        </w:tblCellMar>
        <w:tblLook w:val="04A0" w:firstRow="1" w:lastRow="0" w:firstColumn="1" w:lastColumn="0" w:noHBand="0" w:noVBand="1"/>
      </w:tblPr>
      <w:tblGrid>
        <w:gridCol w:w="2597"/>
        <w:gridCol w:w="3084"/>
        <w:gridCol w:w="3049"/>
      </w:tblGrid>
      <w:tr w:rsidR="00861779" w:rsidRPr="007424BE" w:rsidTr="00E86D35">
        <w:tc>
          <w:tcPr>
            <w:tcW w:w="2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b/>
                <w:sz w:val="28"/>
                <w:szCs w:val="28"/>
              </w:rPr>
            </w:pPr>
            <w:r w:rsidRPr="007424BE">
              <w:rPr>
                <w:rStyle w:val="Strong"/>
                <w:sz w:val="28"/>
                <w:szCs w:val="28"/>
                <w:bdr w:val="none" w:sz="0" w:space="0" w:color="auto" w:frame="1"/>
              </w:rPr>
              <w:t>Tên nước</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b/>
                <w:sz w:val="28"/>
                <w:szCs w:val="28"/>
              </w:rPr>
            </w:pPr>
            <w:r w:rsidRPr="007424BE">
              <w:rPr>
                <w:rStyle w:val="Strong"/>
                <w:sz w:val="28"/>
                <w:szCs w:val="28"/>
                <w:bdr w:val="none" w:sz="0" w:space="0" w:color="auto" w:frame="1"/>
              </w:rPr>
              <w:t>Vị trí</w:t>
            </w:r>
          </w:p>
        </w:tc>
        <w:tc>
          <w:tcPr>
            <w:tcW w:w="3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b/>
                <w:sz w:val="28"/>
                <w:szCs w:val="28"/>
              </w:rPr>
            </w:pPr>
            <w:r w:rsidRPr="007424BE">
              <w:rPr>
                <w:rStyle w:val="Strong"/>
                <w:sz w:val="28"/>
                <w:szCs w:val="28"/>
                <w:bdr w:val="none" w:sz="0" w:space="0" w:color="auto" w:frame="1"/>
              </w:rPr>
              <w:t>Tên thủ đô</w:t>
            </w:r>
          </w:p>
        </w:tc>
      </w:tr>
      <w:tr w:rsidR="00861779" w:rsidRPr="007424BE" w:rsidTr="00E86D35">
        <w:tc>
          <w:tcPr>
            <w:tcW w:w="2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b/>
                <w:sz w:val="28"/>
                <w:szCs w:val="28"/>
              </w:rPr>
            </w:pPr>
            <w:r w:rsidRPr="007424BE">
              <w:rPr>
                <w:b/>
                <w:sz w:val="28"/>
                <w:szCs w:val="28"/>
              </w:rPr>
              <w:t>Liên Bang Nga</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b/>
                <w:sz w:val="28"/>
                <w:szCs w:val="28"/>
              </w:rPr>
            </w:pPr>
            <w:r w:rsidRPr="007424BE">
              <w:rPr>
                <w:rFonts w:ascii="Times New Roman" w:hAnsi="Times New Roman" w:cs="Times New Roman"/>
                <w:b/>
                <w:sz w:val="28"/>
                <w:szCs w:val="28"/>
              </w:rPr>
              <w:t> </w:t>
            </w:r>
          </w:p>
        </w:tc>
        <w:tc>
          <w:tcPr>
            <w:tcW w:w="3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b/>
                <w:sz w:val="28"/>
                <w:szCs w:val="28"/>
              </w:rPr>
            </w:pPr>
            <w:r w:rsidRPr="007424BE">
              <w:rPr>
                <w:rFonts w:ascii="Times New Roman" w:hAnsi="Times New Roman" w:cs="Times New Roman"/>
                <w:b/>
                <w:sz w:val="28"/>
                <w:szCs w:val="28"/>
              </w:rPr>
              <w:t> </w:t>
            </w:r>
          </w:p>
        </w:tc>
      </w:tr>
      <w:tr w:rsidR="00861779" w:rsidRPr="007424BE" w:rsidTr="00E86D35">
        <w:tc>
          <w:tcPr>
            <w:tcW w:w="2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b/>
                <w:sz w:val="28"/>
                <w:szCs w:val="28"/>
              </w:rPr>
            </w:pPr>
            <w:r w:rsidRPr="007424BE">
              <w:rPr>
                <w:b/>
                <w:sz w:val="28"/>
                <w:szCs w:val="28"/>
              </w:rPr>
              <w:t>Pháp</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b/>
                <w:sz w:val="28"/>
                <w:szCs w:val="28"/>
              </w:rPr>
            </w:pPr>
            <w:r w:rsidRPr="007424BE">
              <w:rPr>
                <w:rFonts w:ascii="Times New Roman" w:hAnsi="Times New Roman" w:cs="Times New Roman"/>
                <w:b/>
                <w:sz w:val="28"/>
                <w:szCs w:val="28"/>
              </w:rPr>
              <w:t> </w:t>
            </w:r>
          </w:p>
        </w:tc>
        <w:tc>
          <w:tcPr>
            <w:tcW w:w="3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b/>
                <w:sz w:val="28"/>
                <w:szCs w:val="28"/>
              </w:rPr>
            </w:pPr>
            <w:r w:rsidRPr="007424BE">
              <w:rPr>
                <w:rFonts w:ascii="Times New Roman" w:hAnsi="Times New Roman" w:cs="Times New Roman"/>
                <w:b/>
                <w:sz w:val="28"/>
                <w:szCs w:val="28"/>
              </w:rPr>
              <w:t> </w:t>
            </w:r>
          </w:p>
        </w:tc>
      </w:tr>
    </w:tbl>
    <w:p w:rsidR="00E86D35" w:rsidRPr="007424BE" w:rsidRDefault="00E86D35" w:rsidP="00E86D35">
      <w:pPr>
        <w:pStyle w:val="NormalWeb"/>
        <w:shd w:val="clear" w:color="auto" w:fill="FFFFFF"/>
        <w:spacing w:before="0" w:beforeAutospacing="0" w:after="0" w:afterAutospacing="0"/>
        <w:jc w:val="both"/>
        <w:rPr>
          <w:sz w:val="28"/>
          <w:szCs w:val="28"/>
          <w:lang w:val="vi-VN"/>
        </w:rPr>
      </w:pP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Style w:val="Strong"/>
          <w:sz w:val="28"/>
          <w:szCs w:val="28"/>
          <w:bdr w:val="none" w:sz="0" w:space="0" w:color="auto" w:frame="1"/>
        </w:rPr>
        <w:t>Câu 2 trang 43 Vở bài tập Địa lí 5</w:t>
      </w:r>
    </w:p>
    <w:tbl>
      <w:tblPr>
        <w:tblW w:w="8730" w:type="dxa"/>
        <w:shd w:val="clear" w:color="auto" w:fill="FFFFFF"/>
        <w:tblCellMar>
          <w:left w:w="0" w:type="dxa"/>
          <w:right w:w="0" w:type="dxa"/>
        </w:tblCellMar>
        <w:tblLook w:val="04A0" w:firstRow="1" w:lastRow="0" w:firstColumn="1" w:lastColumn="0" w:noHBand="0" w:noVBand="1"/>
      </w:tblPr>
      <w:tblGrid>
        <w:gridCol w:w="2884"/>
        <w:gridCol w:w="2923"/>
        <w:gridCol w:w="2923"/>
      </w:tblGrid>
      <w:tr w:rsidR="00E86D35" w:rsidRPr="007424BE" w:rsidTr="00E86D35">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sz w:val="28"/>
                <w:szCs w:val="28"/>
              </w:rPr>
            </w:pPr>
            <w:r w:rsidRPr="007424BE">
              <w:rPr>
                <w:rStyle w:val="Strong"/>
                <w:sz w:val="28"/>
                <w:szCs w:val="28"/>
                <w:bdr w:val="none" w:sz="0" w:space="0" w:color="auto" w:frame="1"/>
              </w:rPr>
              <w:t>Tên nước</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sz w:val="28"/>
                <w:szCs w:val="28"/>
              </w:rPr>
            </w:pPr>
            <w:r w:rsidRPr="007424BE">
              <w:rPr>
                <w:rStyle w:val="Strong"/>
                <w:sz w:val="28"/>
                <w:szCs w:val="28"/>
                <w:bdr w:val="none" w:sz="0" w:space="0" w:color="auto" w:frame="1"/>
              </w:rPr>
              <w:t>Sản phẩm nông nghiệp</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sz w:val="28"/>
                <w:szCs w:val="28"/>
              </w:rPr>
            </w:pPr>
            <w:r w:rsidRPr="007424BE">
              <w:rPr>
                <w:rStyle w:val="Strong"/>
                <w:sz w:val="28"/>
                <w:szCs w:val="28"/>
                <w:bdr w:val="none" w:sz="0" w:space="0" w:color="auto" w:frame="1"/>
              </w:rPr>
              <w:t>Sản phẩm công nghiệp</w:t>
            </w:r>
          </w:p>
        </w:tc>
      </w:tr>
      <w:tr w:rsidR="00E86D35" w:rsidRPr="007424BE" w:rsidTr="00E86D35">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sz w:val="28"/>
                <w:szCs w:val="28"/>
              </w:rPr>
            </w:pPr>
            <w:r w:rsidRPr="007424BE">
              <w:rPr>
                <w:sz w:val="28"/>
                <w:szCs w:val="28"/>
              </w:rPr>
              <w:t>Liên Bang Nga</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sz w:val="28"/>
                <w:szCs w:val="28"/>
              </w:rPr>
            </w:pPr>
            <w:r w:rsidRPr="007424BE">
              <w:rPr>
                <w:rFonts w:ascii="Times New Roman" w:hAnsi="Times New Roman" w:cs="Times New Roman"/>
                <w:sz w:val="28"/>
                <w:szCs w:val="28"/>
              </w:rPr>
              <w:t> </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sz w:val="28"/>
                <w:szCs w:val="28"/>
              </w:rPr>
            </w:pPr>
            <w:r w:rsidRPr="007424BE">
              <w:rPr>
                <w:rFonts w:ascii="Times New Roman" w:hAnsi="Times New Roman" w:cs="Times New Roman"/>
                <w:sz w:val="28"/>
                <w:szCs w:val="28"/>
              </w:rPr>
              <w:t> </w:t>
            </w:r>
          </w:p>
        </w:tc>
      </w:tr>
      <w:tr w:rsidR="00E86D35" w:rsidRPr="007424BE" w:rsidTr="00E86D35">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pStyle w:val="NormalWeb"/>
              <w:spacing w:before="0" w:beforeAutospacing="0" w:after="0" w:afterAutospacing="0"/>
              <w:rPr>
                <w:sz w:val="28"/>
                <w:szCs w:val="28"/>
              </w:rPr>
            </w:pPr>
            <w:r w:rsidRPr="007424BE">
              <w:rPr>
                <w:sz w:val="28"/>
                <w:szCs w:val="28"/>
              </w:rPr>
              <w:t>Pháp</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sz w:val="28"/>
                <w:szCs w:val="28"/>
              </w:rPr>
            </w:pPr>
            <w:r w:rsidRPr="007424BE">
              <w:rPr>
                <w:rFonts w:ascii="Times New Roman" w:hAnsi="Times New Roman" w:cs="Times New Roman"/>
                <w:sz w:val="28"/>
                <w:szCs w:val="28"/>
              </w:rPr>
              <w:t> </w:t>
            </w:r>
          </w:p>
        </w:tc>
        <w:tc>
          <w:tcPr>
            <w:tcW w:w="33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86D35" w:rsidRPr="007424BE" w:rsidRDefault="00E86D35">
            <w:pPr>
              <w:rPr>
                <w:rFonts w:ascii="Times New Roman" w:hAnsi="Times New Roman" w:cs="Times New Roman"/>
                <w:sz w:val="28"/>
                <w:szCs w:val="28"/>
              </w:rPr>
            </w:pPr>
            <w:r w:rsidRPr="007424BE">
              <w:rPr>
                <w:rFonts w:ascii="Times New Roman" w:hAnsi="Times New Roman" w:cs="Times New Roman"/>
                <w:sz w:val="28"/>
                <w:szCs w:val="28"/>
              </w:rPr>
              <w:t> </w:t>
            </w:r>
          </w:p>
        </w:tc>
      </w:tr>
    </w:tbl>
    <w:p w:rsidR="00E86D35" w:rsidRPr="007424BE" w:rsidRDefault="00E86D35" w:rsidP="00E86D35">
      <w:pPr>
        <w:pStyle w:val="NormalWeb"/>
        <w:shd w:val="clear" w:color="auto" w:fill="FFFFFF"/>
        <w:spacing w:before="0" w:beforeAutospacing="0" w:after="0" w:afterAutospacing="0"/>
        <w:jc w:val="both"/>
        <w:rPr>
          <w:sz w:val="28"/>
          <w:szCs w:val="28"/>
          <w:lang w:val="vi-VN"/>
        </w:rPr>
      </w:pP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Style w:val="Strong"/>
          <w:sz w:val="28"/>
          <w:szCs w:val="28"/>
          <w:bdr w:val="none" w:sz="0" w:space="0" w:color="auto" w:frame="1"/>
        </w:rPr>
        <w:t>Câu 3 trang 43 Vở bài tập </w:t>
      </w:r>
      <w:hyperlink r:id="rId22" w:history="1">
        <w:r w:rsidRPr="007424BE">
          <w:rPr>
            <w:rStyle w:val="Hyperlink"/>
            <w:b/>
            <w:bCs/>
            <w:color w:val="003399"/>
            <w:sz w:val="28"/>
            <w:szCs w:val="28"/>
            <w:u w:val="none"/>
            <w:bdr w:val="none" w:sz="0" w:space="0" w:color="auto" w:frame="1"/>
          </w:rPr>
          <w:t>Địa lí 5</w:t>
        </w:r>
      </w:hyperlink>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sz w:val="28"/>
          <w:szCs w:val="28"/>
        </w:rPr>
        <w:t>Điền từ vào chỗ trống (...) sao cho phù hợp.</w:t>
      </w:r>
    </w:p>
    <w:p w:rsidR="00E86D35" w:rsidRPr="007424BE" w:rsidRDefault="00E86D35" w:rsidP="00E86D35">
      <w:pPr>
        <w:pStyle w:val="NormalWeb"/>
        <w:shd w:val="clear" w:color="auto" w:fill="FFFFFF"/>
        <w:spacing w:before="0" w:beforeAutospacing="0" w:after="0" w:afterAutospacing="0"/>
        <w:jc w:val="both"/>
        <w:rPr>
          <w:sz w:val="28"/>
          <w:szCs w:val="28"/>
          <w:lang w:val="vi-VN"/>
        </w:rPr>
      </w:pPr>
      <w:r w:rsidRPr="007424BE">
        <w:rPr>
          <w:sz w:val="28"/>
          <w:szCs w:val="28"/>
        </w:rPr>
        <w:t>Liên Bang Nga có diện tích ...... thế giới, nằm ở cả châu ....., châu ........ Phần lãnh thổ thuộc châu Á có khí hậu ......., phần lãnh thổ thuộc châu Âu chủ yếu là đồi thấp và ........ Liên Bang Nga có nhiều ......, đó là điều kiện thuận lợi để phát triển kinh tế.</w:t>
      </w:r>
    </w:p>
    <w:p w:rsidR="00861779" w:rsidRPr="007424BE" w:rsidRDefault="00861779" w:rsidP="00E86D35">
      <w:pPr>
        <w:pStyle w:val="NormalWeb"/>
        <w:shd w:val="clear" w:color="auto" w:fill="FFFFFF"/>
        <w:spacing w:before="0" w:beforeAutospacing="0" w:after="0" w:afterAutospacing="0"/>
        <w:jc w:val="both"/>
        <w:rPr>
          <w:sz w:val="28"/>
          <w:szCs w:val="28"/>
          <w:lang w:val="vi-VN"/>
        </w:rPr>
      </w:pP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Style w:val="Strong"/>
          <w:sz w:val="28"/>
          <w:szCs w:val="28"/>
          <w:bdr w:val="none" w:sz="0" w:space="0" w:color="auto" w:frame="1"/>
        </w:rPr>
        <w:t>Câu 4 trang 43 Vở bài tập Địa lí 5</w:t>
      </w: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sz w:val="28"/>
          <w:szCs w:val="28"/>
        </w:rPr>
        <w:t xml:space="preserve">Đánh dấu × vào ô </w:t>
      </w:r>
      <w:r w:rsidRPr="007424BE">
        <w:rPr>
          <w:rFonts w:ascii="MS Mincho" w:eastAsia="MS Mincho" w:hAnsi="MS Mincho" w:cs="MS Mincho" w:hint="eastAsia"/>
          <w:sz w:val="28"/>
          <w:szCs w:val="28"/>
        </w:rPr>
        <w:t>☐</w:t>
      </w:r>
      <w:r w:rsidRPr="007424BE">
        <w:rPr>
          <w:sz w:val="28"/>
          <w:szCs w:val="28"/>
        </w:rPr>
        <w:t xml:space="preserve"> trước những ý đúng</w:t>
      </w: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sz w:val="28"/>
          <w:szCs w:val="28"/>
        </w:rPr>
        <w:t>Nhiều khách du lịch đến nước Pháp vì:</w:t>
      </w: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Fonts w:ascii="MS Mincho" w:eastAsia="MS Mincho" w:hAnsi="MS Mincho" w:cs="MS Mincho" w:hint="eastAsia"/>
          <w:sz w:val="28"/>
          <w:szCs w:val="28"/>
        </w:rPr>
        <w:t>☐</w:t>
      </w:r>
      <w:r w:rsidRPr="007424BE">
        <w:rPr>
          <w:sz w:val="28"/>
          <w:szCs w:val="28"/>
        </w:rPr>
        <w:t xml:space="preserve"> Nước Pháp ở châu Âu.</w:t>
      </w: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Fonts w:ascii="MS Mincho" w:eastAsia="MS Mincho" w:hAnsi="MS Mincho" w:cs="MS Mincho" w:hint="eastAsia"/>
          <w:sz w:val="28"/>
          <w:szCs w:val="28"/>
        </w:rPr>
        <w:t>☐</w:t>
      </w:r>
      <w:r w:rsidRPr="007424BE">
        <w:rPr>
          <w:sz w:val="28"/>
          <w:szCs w:val="28"/>
        </w:rPr>
        <w:t xml:space="preserve"> Có các công trình kiến trúc nổi tiếng.</w:t>
      </w: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Fonts w:ascii="MS Mincho" w:eastAsia="MS Mincho" w:hAnsi="MS Mincho" w:cs="MS Mincho" w:hint="eastAsia"/>
          <w:sz w:val="28"/>
          <w:szCs w:val="28"/>
        </w:rPr>
        <w:t>☐</w:t>
      </w:r>
      <w:r w:rsidRPr="007424BE">
        <w:rPr>
          <w:sz w:val="28"/>
          <w:szCs w:val="28"/>
        </w:rPr>
        <w:t xml:space="preserve"> Có phong cảnh thiên nhiên đẹp.</w:t>
      </w: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Fonts w:ascii="MS Mincho" w:eastAsia="MS Mincho" w:hAnsi="MS Mincho" w:cs="MS Mincho" w:hint="eastAsia"/>
          <w:sz w:val="28"/>
          <w:szCs w:val="28"/>
        </w:rPr>
        <w:t>☐</w:t>
      </w:r>
      <w:r w:rsidRPr="007424BE">
        <w:rPr>
          <w:sz w:val="28"/>
          <w:szCs w:val="28"/>
        </w:rPr>
        <w:t xml:space="preserve"> Có nhiều tài nguyên khoáng sản.</w:t>
      </w:r>
    </w:p>
    <w:p w:rsidR="00E86D35" w:rsidRPr="007424BE" w:rsidRDefault="00E86D35" w:rsidP="00E86D35">
      <w:pPr>
        <w:pStyle w:val="NormalWeb"/>
        <w:shd w:val="clear" w:color="auto" w:fill="FFFFFF"/>
        <w:spacing w:before="0" w:beforeAutospacing="0" w:after="0" w:afterAutospacing="0"/>
        <w:jc w:val="both"/>
        <w:rPr>
          <w:sz w:val="28"/>
          <w:szCs w:val="28"/>
          <w:lang w:val="vi-VN"/>
        </w:rPr>
      </w:pP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rStyle w:val="Strong"/>
          <w:sz w:val="28"/>
          <w:szCs w:val="28"/>
          <w:bdr w:val="none" w:sz="0" w:space="0" w:color="auto" w:frame="1"/>
        </w:rPr>
        <w:t>Câu 5 trang 43 Vở bài tập Địa lí 5</w:t>
      </w:r>
    </w:p>
    <w:p w:rsidR="00E86D35" w:rsidRPr="007424BE" w:rsidRDefault="00E86D35" w:rsidP="00E86D35">
      <w:pPr>
        <w:pStyle w:val="NormalWeb"/>
        <w:shd w:val="clear" w:color="auto" w:fill="FFFFFF"/>
        <w:spacing w:before="0" w:beforeAutospacing="0" w:after="0" w:afterAutospacing="0"/>
        <w:jc w:val="both"/>
        <w:rPr>
          <w:sz w:val="28"/>
          <w:szCs w:val="28"/>
        </w:rPr>
      </w:pPr>
      <w:r w:rsidRPr="007424BE">
        <w:rPr>
          <w:sz w:val="28"/>
          <w:szCs w:val="28"/>
        </w:rPr>
        <w:t>Kể tên một số tài nguyên khoáng sản của Liên Bang Nga.</w:t>
      </w:r>
    </w:p>
    <w:p w:rsidR="00E86D35" w:rsidRPr="007424BE" w:rsidRDefault="00E86D35" w:rsidP="00E86D35">
      <w:pPr>
        <w:pStyle w:val="NormalWeb"/>
        <w:shd w:val="clear" w:color="auto" w:fill="FFFFFF"/>
        <w:spacing w:before="0" w:beforeAutospacing="0" w:after="0" w:afterAutospacing="0"/>
        <w:jc w:val="both"/>
        <w:rPr>
          <w:sz w:val="28"/>
          <w:szCs w:val="28"/>
          <w:lang w:val="vi-VN"/>
        </w:rPr>
      </w:pPr>
    </w:p>
    <w:p w:rsidR="00C3171E" w:rsidRPr="007424BE" w:rsidRDefault="00C3171E" w:rsidP="00B67C71">
      <w:pPr>
        <w:pStyle w:val="Heading2"/>
        <w:shd w:val="clear" w:color="auto" w:fill="FFFFFF"/>
        <w:tabs>
          <w:tab w:val="left" w:pos="2078"/>
        </w:tabs>
        <w:spacing w:before="0" w:beforeAutospacing="0" w:after="0" w:afterAutospacing="0"/>
        <w:jc w:val="center"/>
        <w:rPr>
          <w:sz w:val="28"/>
          <w:szCs w:val="28"/>
        </w:rPr>
      </w:pPr>
    </w:p>
    <w:p w:rsidR="00C3171E" w:rsidRPr="007424BE" w:rsidRDefault="00C3171E" w:rsidP="00302E0C">
      <w:pPr>
        <w:pStyle w:val="Heading2"/>
        <w:shd w:val="clear" w:color="auto" w:fill="FFFFFF"/>
        <w:tabs>
          <w:tab w:val="left" w:pos="2078"/>
        </w:tabs>
        <w:spacing w:before="0" w:beforeAutospacing="0" w:after="0" w:afterAutospacing="0"/>
        <w:rPr>
          <w:ins w:id="1" w:author="Unknown"/>
          <w:sz w:val="28"/>
          <w:szCs w:val="28"/>
        </w:rPr>
      </w:pPr>
    </w:p>
    <w:p w:rsidR="00E7660E" w:rsidRPr="00302E0C" w:rsidRDefault="00E7660E" w:rsidP="00E7660E">
      <w:pPr>
        <w:jc w:val="center"/>
        <w:rPr>
          <w:rFonts w:ascii="Times New Roman" w:hAnsi="Times New Roman" w:cs="Times New Roman"/>
          <w:b/>
          <w:sz w:val="28"/>
          <w:szCs w:val="28"/>
          <w:lang w:val="vi-VN"/>
        </w:rPr>
      </w:pPr>
    </w:p>
    <w:sectPr w:rsidR="00E7660E" w:rsidRPr="00302E0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07" w:rsidRDefault="004B6507" w:rsidP="00771EB8">
      <w:pPr>
        <w:spacing w:after="0" w:line="240" w:lineRule="auto"/>
      </w:pPr>
      <w:r>
        <w:separator/>
      </w:r>
    </w:p>
  </w:endnote>
  <w:endnote w:type="continuationSeparator" w:id="0">
    <w:p w:rsidR="004B6507" w:rsidRDefault="004B6507" w:rsidP="0077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07" w:rsidRDefault="004B6507" w:rsidP="00771EB8">
      <w:pPr>
        <w:spacing w:after="0" w:line="240" w:lineRule="auto"/>
      </w:pPr>
      <w:r>
        <w:separator/>
      </w:r>
    </w:p>
  </w:footnote>
  <w:footnote w:type="continuationSeparator" w:id="0">
    <w:p w:rsidR="004B6507" w:rsidRDefault="004B6507" w:rsidP="0077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8A8"/>
    <w:multiLevelType w:val="hybridMultilevel"/>
    <w:tmpl w:val="AB602C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CB483F"/>
    <w:multiLevelType w:val="hybridMultilevel"/>
    <w:tmpl w:val="6DE699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690AA6"/>
    <w:multiLevelType w:val="hybridMultilevel"/>
    <w:tmpl w:val="BDDE633A"/>
    <w:lvl w:ilvl="0" w:tplc="112C1666">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3">
    <w:nsid w:val="137062E8"/>
    <w:multiLevelType w:val="hybridMultilevel"/>
    <w:tmpl w:val="03A88F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555212B"/>
    <w:multiLevelType w:val="hybridMultilevel"/>
    <w:tmpl w:val="426212A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0284DE0"/>
    <w:multiLevelType w:val="hybridMultilevel"/>
    <w:tmpl w:val="1F72D2EA"/>
    <w:lvl w:ilvl="0" w:tplc="DA021EFE">
      <w:start w:val="1"/>
      <w:numFmt w:val="lowerLetter"/>
      <w:lvlText w:val="%1."/>
      <w:lvlJc w:val="left"/>
      <w:pPr>
        <w:ind w:left="720" w:hanging="360"/>
      </w:pPr>
      <w:rPr>
        <w:rFonts w:ascii="Times New Roman" w:eastAsiaTheme="minorHAnsi"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1AA1EF9"/>
    <w:multiLevelType w:val="hybridMultilevel"/>
    <w:tmpl w:val="41805D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3E7001B"/>
    <w:multiLevelType w:val="hybridMultilevel"/>
    <w:tmpl w:val="D4902B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56841A3"/>
    <w:multiLevelType w:val="hybridMultilevel"/>
    <w:tmpl w:val="C2C80CC6"/>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D2F182F"/>
    <w:multiLevelType w:val="hybridMultilevel"/>
    <w:tmpl w:val="6824BE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9924798"/>
    <w:multiLevelType w:val="hybridMultilevel"/>
    <w:tmpl w:val="DEDE6A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B7C3CA8"/>
    <w:multiLevelType w:val="hybridMultilevel"/>
    <w:tmpl w:val="0F7A1A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F666CFC"/>
    <w:multiLevelType w:val="hybridMultilevel"/>
    <w:tmpl w:val="595EDA9E"/>
    <w:lvl w:ilvl="0" w:tplc="32A6672C">
      <w:start w:val="1"/>
      <w:numFmt w:val="upp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3">
    <w:nsid w:val="43EA1B6A"/>
    <w:multiLevelType w:val="hybridMultilevel"/>
    <w:tmpl w:val="9E5A82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3865EA"/>
    <w:multiLevelType w:val="hybridMultilevel"/>
    <w:tmpl w:val="9F90E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83D1239"/>
    <w:multiLevelType w:val="hybridMultilevel"/>
    <w:tmpl w:val="D8D29738"/>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nsid w:val="508D7A98"/>
    <w:multiLevelType w:val="hybridMultilevel"/>
    <w:tmpl w:val="711464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B5B0CDD"/>
    <w:multiLevelType w:val="hybridMultilevel"/>
    <w:tmpl w:val="9FC60F8E"/>
    <w:lvl w:ilvl="0" w:tplc="A800AEC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1C0552E"/>
    <w:multiLevelType w:val="hybridMultilevel"/>
    <w:tmpl w:val="03DA2A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4744842"/>
    <w:multiLevelType w:val="hybridMultilevel"/>
    <w:tmpl w:val="D4729F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65904F5"/>
    <w:multiLevelType w:val="hybridMultilevel"/>
    <w:tmpl w:val="5E126A9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8C206FE"/>
    <w:multiLevelType w:val="hybridMultilevel"/>
    <w:tmpl w:val="4CC0B9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20"/>
  </w:num>
  <w:num w:numId="5">
    <w:abstractNumId w:val="13"/>
  </w:num>
  <w:num w:numId="6">
    <w:abstractNumId w:val="9"/>
  </w:num>
  <w:num w:numId="7">
    <w:abstractNumId w:val="10"/>
  </w:num>
  <w:num w:numId="8">
    <w:abstractNumId w:val="1"/>
  </w:num>
  <w:num w:numId="9">
    <w:abstractNumId w:val="0"/>
  </w:num>
  <w:num w:numId="10">
    <w:abstractNumId w:val="7"/>
  </w:num>
  <w:num w:numId="11">
    <w:abstractNumId w:val="18"/>
  </w:num>
  <w:num w:numId="12">
    <w:abstractNumId w:val="6"/>
  </w:num>
  <w:num w:numId="13">
    <w:abstractNumId w:val="11"/>
  </w:num>
  <w:num w:numId="14">
    <w:abstractNumId w:val="16"/>
  </w:num>
  <w:num w:numId="15">
    <w:abstractNumId w:val="17"/>
  </w:num>
  <w:num w:numId="16">
    <w:abstractNumId w:val="2"/>
  </w:num>
  <w:num w:numId="17">
    <w:abstractNumId w:val="12"/>
  </w:num>
  <w:num w:numId="18">
    <w:abstractNumId w:val="19"/>
  </w:num>
  <w:num w:numId="19">
    <w:abstractNumId w:val="8"/>
  </w:num>
  <w:num w:numId="20">
    <w:abstractNumId w:val="14"/>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65"/>
    <w:rsid w:val="00006B71"/>
    <w:rsid w:val="0001013E"/>
    <w:rsid w:val="0001449A"/>
    <w:rsid w:val="00020AFC"/>
    <w:rsid w:val="00023B56"/>
    <w:rsid w:val="00061600"/>
    <w:rsid w:val="00081398"/>
    <w:rsid w:val="00081B3E"/>
    <w:rsid w:val="00085A61"/>
    <w:rsid w:val="00093D89"/>
    <w:rsid w:val="00093FB5"/>
    <w:rsid w:val="000B1F23"/>
    <w:rsid w:val="000D1CE9"/>
    <w:rsid w:val="00107CCC"/>
    <w:rsid w:val="00122893"/>
    <w:rsid w:val="00135343"/>
    <w:rsid w:val="00165AEE"/>
    <w:rsid w:val="0018494B"/>
    <w:rsid w:val="001A64BD"/>
    <w:rsid w:val="001D6B8F"/>
    <w:rsid w:val="001E1415"/>
    <w:rsid w:val="00217771"/>
    <w:rsid w:val="002264C1"/>
    <w:rsid w:val="00245CBF"/>
    <w:rsid w:val="00255559"/>
    <w:rsid w:val="00263568"/>
    <w:rsid w:val="002864CA"/>
    <w:rsid w:val="002946DE"/>
    <w:rsid w:val="00295C08"/>
    <w:rsid w:val="002C4579"/>
    <w:rsid w:val="002C7CE0"/>
    <w:rsid w:val="002E511F"/>
    <w:rsid w:val="00302E0C"/>
    <w:rsid w:val="00346291"/>
    <w:rsid w:val="00356D76"/>
    <w:rsid w:val="00357225"/>
    <w:rsid w:val="00362797"/>
    <w:rsid w:val="003B6D3C"/>
    <w:rsid w:val="003D09BA"/>
    <w:rsid w:val="003E1853"/>
    <w:rsid w:val="003E3E24"/>
    <w:rsid w:val="003E78A1"/>
    <w:rsid w:val="004124CE"/>
    <w:rsid w:val="004255CE"/>
    <w:rsid w:val="00441B13"/>
    <w:rsid w:val="00481D01"/>
    <w:rsid w:val="0049240C"/>
    <w:rsid w:val="004A1EE6"/>
    <w:rsid w:val="004A6498"/>
    <w:rsid w:val="004B6507"/>
    <w:rsid w:val="004D64A9"/>
    <w:rsid w:val="004F0424"/>
    <w:rsid w:val="004F0481"/>
    <w:rsid w:val="00513C43"/>
    <w:rsid w:val="00544053"/>
    <w:rsid w:val="00573E89"/>
    <w:rsid w:val="005822C7"/>
    <w:rsid w:val="00585DF7"/>
    <w:rsid w:val="00591C3C"/>
    <w:rsid w:val="005B75ED"/>
    <w:rsid w:val="005C78F6"/>
    <w:rsid w:val="005D5207"/>
    <w:rsid w:val="00604101"/>
    <w:rsid w:val="00611E01"/>
    <w:rsid w:val="00645991"/>
    <w:rsid w:val="00656B2E"/>
    <w:rsid w:val="00657D9C"/>
    <w:rsid w:val="006654D8"/>
    <w:rsid w:val="00682B51"/>
    <w:rsid w:val="006B6CF7"/>
    <w:rsid w:val="00701200"/>
    <w:rsid w:val="00715989"/>
    <w:rsid w:val="00722F87"/>
    <w:rsid w:val="0073014C"/>
    <w:rsid w:val="00734E21"/>
    <w:rsid w:val="007424BE"/>
    <w:rsid w:val="00767D91"/>
    <w:rsid w:val="00771EB8"/>
    <w:rsid w:val="00772A5F"/>
    <w:rsid w:val="007770BE"/>
    <w:rsid w:val="007B2DCF"/>
    <w:rsid w:val="007B32B2"/>
    <w:rsid w:val="007C4C22"/>
    <w:rsid w:val="007F423A"/>
    <w:rsid w:val="007F49C6"/>
    <w:rsid w:val="00853D4C"/>
    <w:rsid w:val="0086075F"/>
    <w:rsid w:val="008612C3"/>
    <w:rsid w:val="00861779"/>
    <w:rsid w:val="00873242"/>
    <w:rsid w:val="008762E1"/>
    <w:rsid w:val="00895570"/>
    <w:rsid w:val="008C782E"/>
    <w:rsid w:val="008E18A8"/>
    <w:rsid w:val="00953696"/>
    <w:rsid w:val="00981D6E"/>
    <w:rsid w:val="009B158C"/>
    <w:rsid w:val="009F3C65"/>
    <w:rsid w:val="00A06BC9"/>
    <w:rsid w:val="00A140DD"/>
    <w:rsid w:val="00A306CC"/>
    <w:rsid w:val="00A42D62"/>
    <w:rsid w:val="00A72588"/>
    <w:rsid w:val="00A84CAE"/>
    <w:rsid w:val="00A95285"/>
    <w:rsid w:val="00AA4BD0"/>
    <w:rsid w:val="00AB1FA7"/>
    <w:rsid w:val="00B14E1F"/>
    <w:rsid w:val="00B6373E"/>
    <w:rsid w:val="00B67C71"/>
    <w:rsid w:val="00BC0396"/>
    <w:rsid w:val="00BC1A10"/>
    <w:rsid w:val="00BE1929"/>
    <w:rsid w:val="00BF1F02"/>
    <w:rsid w:val="00C2597C"/>
    <w:rsid w:val="00C3171E"/>
    <w:rsid w:val="00C3181B"/>
    <w:rsid w:val="00C42208"/>
    <w:rsid w:val="00C53B11"/>
    <w:rsid w:val="00C70F7C"/>
    <w:rsid w:val="00C9382E"/>
    <w:rsid w:val="00CA31AD"/>
    <w:rsid w:val="00CE7B4D"/>
    <w:rsid w:val="00D5040E"/>
    <w:rsid w:val="00D81C82"/>
    <w:rsid w:val="00DC7F6F"/>
    <w:rsid w:val="00DD344C"/>
    <w:rsid w:val="00DD56F0"/>
    <w:rsid w:val="00DF0002"/>
    <w:rsid w:val="00E10FA5"/>
    <w:rsid w:val="00E34873"/>
    <w:rsid w:val="00E41634"/>
    <w:rsid w:val="00E5248B"/>
    <w:rsid w:val="00E60CA5"/>
    <w:rsid w:val="00E7660E"/>
    <w:rsid w:val="00E86D35"/>
    <w:rsid w:val="00E90A5F"/>
    <w:rsid w:val="00EB1ED1"/>
    <w:rsid w:val="00F20795"/>
    <w:rsid w:val="00F2390A"/>
    <w:rsid w:val="00F31852"/>
    <w:rsid w:val="00F45D1F"/>
    <w:rsid w:val="00F66366"/>
    <w:rsid w:val="00F8554E"/>
    <w:rsid w:val="00FA101C"/>
    <w:rsid w:val="00FC4F35"/>
    <w:rsid w:val="00FD0B2F"/>
    <w:rsid w:val="00FE1E3F"/>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semiHidden/>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A61"/>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081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91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22F87"/>
    <w:rPr>
      <w:color w:val="0000FF"/>
      <w:u w:val="single"/>
    </w:rPr>
  </w:style>
  <w:style w:type="paragraph" w:styleId="ListParagraph">
    <w:name w:val="List Paragraph"/>
    <w:basedOn w:val="Normal"/>
    <w:uiPriority w:val="34"/>
    <w:qFormat/>
    <w:rsid w:val="00513C43"/>
    <w:pPr>
      <w:ind w:left="720"/>
      <w:contextualSpacing/>
    </w:pPr>
  </w:style>
  <w:style w:type="character" w:styleId="Strong">
    <w:name w:val="Strong"/>
    <w:basedOn w:val="DefaultParagraphFont"/>
    <w:uiPriority w:val="22"/>
    <w:qFormat/>
    <w:rsid w:val="0001449A"/>
    <w:rPr>
      <w:b/>
      <w:bCs/>
    </w:rPr>
  </w:style>
  <w:style w:type="character" w:customStyle="1" w:styleId="Heading2Char">
    <w:name w:val="Heading 2 Char"/>
    <w:basedOn w:val="DefaultParagraphFont"/>
    <w:link w:val="Heading2"/>
    <w:uiPriority w:val="9"/>
    <w:rsid w:val="00085A61"/>
    <w:rPr>
      <w:rFonts w:ascii="Times New Roman" w:eastAsia="Times New Roman" w:hAnsi="Times New Roman" w:cs="Times New Roman"/>
      <w:b/>
      <w:bCs/>
      <w:sz w:val="36"/>
      <w:szCs w:val="36"/>
      <w:lang w:val="vi-VN" w:eastAsia="vi-VN"/>
    </w:rPr>
  </w:style>
  <w:style w:type="paragraph" w:customStyle="1" w:styleId="bodytext0">
    <w:name w:val="bodytext0"/>
    <w:basedOn w:val="Normal"/>
    <w:rsid w:val="00E52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E5248B"/>
    <w:rPr>
      <w:i/>
      <w:iCs/>
    </w:rPr>
  </w:style>
  <w:style w:type="paragraph" w:customStyle="1" w:styleId="bodytext40">
    <w:name w:val="bodytext4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70">
    <w:name w:val="heading70"/>
    <w:basedOn w:val="Normal"/>
    <w:rsid w:val="00BE192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46291"/>
  </w:style>
  <w:style w:type="character" w:customStyle="1" w:styleId="mjxassistivemathml">
    <w:name w:val="mjx_assistive_mathml"/>
    <w:basedOn w:val="DefaultParagraphFont"/>
    <w:rsid w:val="00346291"/>
  </w:style>
  <w:style w:type="character" w:customStyle="1" w:styleId="Heading3Char">
    <w:name w:val="Heading 3 Char"/>
    <w:basedOn w:val="DefaultParagraphFont"/>
    <w:link w:val="Heading3"/>
    <w:uiPriority w:val="9"/>
    <w:semiHidden/>
    <w:rsid w:val="0008139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98"/>
    <w:rPr>
      <w:rFonts w:ascii="Tahoma" w:hAnsi="Tahoma" w:cs="Tahoma"/>
      <w:sz w:val="16"/>
      <w:szCs w:val="16"/>
    </w:rPr>
  </w:style>
  <w:style w:type="character" w:customStyle="1" w:styleId="Heading1Char">
    <w:name w:val="Heading 1 Char"/>
    <w:basedOn w:val="DefaultParagraphFont"/>
    <w:link w:val="Heading1"/>
    <w:uiPriority w:val="9"/>
    <w:rsid w:val="00F207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20795"/>
    <w:pPr>
      <w:spacing w:after="0" w:line="240" w:lineRule="auto"/>
    </w:pPr>
  </w:style>
  <w:style w:type="paragraph" w:styleId="Header">
    <w:name w:val="header"/>
    <w:basedOn w:val="Normal"/>
    <w:link w:val="HeaderChar"/>
    <w:uiPriority w:val="99"/>
    <w:unhideWhenUsed/>
    <w:rsid w:val="00771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EB8"/>
  </w:style>
  <w:style w:type="paragraph" w:styleId="Footer">
    <w:name w:val="footer"/>
    <w:basedOn w:val="Normal"/>
    <w:link w:val="FooterChar"/>
    <w:uiPriority w:val="99"/>
    <w:unhideWhenUsed/>
    <w:rsid w:val="00771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6338">
      <w:bodyDiv w:val="1"/>
      <w:marLeft w:val="0"/>
      <w:marRight w:val="0"/>
      <w:marTop w:val="0"/>
      <w:marBottom w:val="0"/>
      <w:divBdr>
        <w:top w:val="none" w:sz="0" w:space="0" w:color="auto"/>
        <w:left w:val="none" w:sz="0" w:space="0" w:color="auto"/>
        <w:bottom w:val="none" w:sz="0" w:space="0" w:color="auto"/>
        <w:right w:val="none" w:sz="0" w:space="0" w:color="auto"/>
      </w:divBdr>
    </w:div>
    <w:div w:id="364792178">
      <w:bodyDiv w:val="1"/>
      <w:marLeft w:val="0"/>
      <w:marRight w:val="0"/>
      <w:marTop w:val="0"/>
      <w:marBottom w:val="0"/>
      <w:divBdr>
        <w:top w:val="none" w:sz="0" w:space="0" w:color="auto"/>
        <w:left w:val="none" w:sz="0" w:space="0" w:color="auto"/>
        <w:bottom w:val="none" w:sz="0" w:space="0" w:color="auto"/>
        <w:right w:val="none" w:sz="0" w:space="0" w:color="auto"/>
      </w:divBdr>
    </w:div>
    <w:div w:id="401103680">
      <w:bodyDiv w:val="1"/>
      <w:marLeft w:val="0"/>
      <w:marRight w:val="0"/>
      <w:marTop w:val="0"/>
      <w:marBottom w:val="0"/>
      <w:divBdr>
        <w:top w:val="none" w:sz="0" w:space="0" w:color="auto"/>
        <w:left w:val="none" w:sz="0" w:space="0" w:color="auto"/>
        <w:bottom w:val="none" w:sz="0" w:space="0" w:color="auto"/>
        <w:right w:val="none" w:sz="0" w:space="0" w:color="auto"/>
      </w:divBdr>
    </w:div>
    <w:div w:id="446461716">
      <w:bodyDiv w:val="1"/>
      <w:marLeft w:val="0"/>
      <w:marRight w:val="0"/>
      <w:marTop w:val="0"/>
      <w:marBottom w:val="0"/>
      <w:divBdr>
        <w:top w:val="none" w:sz="0" w:space="0" w:color="auto"/>
        <w:left w:val="none" w:sz="0" w:space="0" w:color="auto"/>
        <w:bottom w:val="none" w:sz="0" w:space="0" w:color="auto"/>
        <w:right w:val="none" w:sz="0" w:space="0" w:color="auto"/>
      </w:divBdr>
    </w:div>
    <w:div w:id="864442984">
      <w:bodyDiv w:val="1"/>
      <w:marLeft w:val="0"/>
      <w:marRight w:val="0"/>
      <w:marTop w:val="0"/>
      <w:marBottom w:val="0"/>
      <w:divBdr>
        <w:top w:val="none" w:sz="0" w:space="0" w:color="auto"/>
        <w:left w:val="none" w:sz="0" w:space="0" w:color="auto"/>
        <w:bottom w:val="none" w:sz="0" w:space="0" w:color="auto"/>
        <w:right w:val="none" w:sz="0" w:space="0" w:color="auto"/>
      </w:divBdr>
    </w:div>
    <w:div w:id="1260025148">
      <w:bodyDiv w:val="1"/>
      <w:marLeft w:val="0"/>
      <w:marRight w:val="0"/>
      <w:marTop w:val="0"/>
      <w:marBottom w:val="0"/>
      <w:divBdr>
        <w:top w:val="none" w:sz="0" w:space="0" w:color="auto"/>
        <w:left w:val="none" w:sz="0" w:space="0" w:color="auto"/>
        <w:bottom w:val="none" w:sz="0" w:space="0" w:color="auto"/>
        <w:right w:val="none" w:sz="0" w:space="0" w:color="auto"/>
      </w:divBdr>
    </w:div>
    <w:div w:id="1335915496">
      <w:bodyDiv w:val="1"/>
      <w:marLeft w:val="0"/>
      <w:marRight w:val="0"/>
      <w:marTop w:val="0"/>
      <w:marBottom w:val="0"/>
      <w:divBdr>
        <w:top w:val="none" w:sz="0" w:space="0" w:color="auto"/>
        <w:left w:val="none" w:sz="0" w:space="0" w:color="auto"/>
        <w:bottom w:val="none" w:sz="0" w:space="0" w:color="auto"/>
        <w:right w:val="none" w:sz="0" w:space="0" w:color="auto"/>
      </w:divBdr>
    </w:div>
    <w:div w:id="1337727595">
      <w:bodyDiv w:val="1"/>
      <w:marLeft w:val="0"/>
      <w:marRight w:val="0"/>
      <w:marTop w:val="0"/>
      <w:marBottom w:val="0"/>
      <w:divBdr>
        <w:top w:val="none" w:sz="0" w:space="0" w:color="auto"/>
        <w:left w:val="none" w:sz="0" w:space="0" w:color="auto"/>
        <w:bottom w:val="none" w:sz="0" w:space="0" w:color="auto"/>
        <w:right w:val="none" w:sz="0" w:space="0" w:color="auto"/>
      </w:divBdr>
    </w:div>
    <w:div w:id="1759280349">
      <w:bodyDiv w:val="1"/>
      <w:marLeft w:val="0"/>
      <w:marRight w:val="0"/>
      <w:marTop w:val="0"/>
      <w:marBottom w:val="0"/>
      <w:divBdr>
        <w:top w:val="none" w:sz="0" w:space="0" w:color="auto"/>
        <w:left w:val="none" w:sz="0" w:space="0" w:color="auto"/>
        <w:bottom w:val="none" w:sz="0" w:space="0" w:color="auto"/>
        <w:right w:val="none" w:sz="0" w:space="0" w:color="auto"/>
      </w:divBdr>
    </w:div>
    <w:div w:id="1814518768">
      <w:bodyDiv w:val="1"/>
      <w:marLeft w:val="0"/>
      <w:marRight w:val="0"/>
      <w:marTop w:val="0"/>
      <w:marBottom w:val="0"/>
      <w:divBdr>
        <w:top w:val="none" w:sz="0" w:space="0" w:color="auto"/>
        <w:left w:val="none" w:sz="0" w:space="0" w:color="auto"/>
        <w:bottom w:val="none" w:sz="0" w:space="0" w:color="auto"/>
        <w:right w:val="none" w:sz="0" w:space="0" w:color="auto"/>
      </w:divBdr>
    </w:div>
    <w:div w:id="2090417267">
      <w:bodyDiv w:val="1"/>
      <w:marLeft w:val="0"/>
      <w:marRight w:val="0"/>
      <w:marTop w:val="0"/>
      <w:marBottom w:val="0"/>
      <w:divBdr>
        <w:top w:val="none" w:sz="0" w:space="0" w:color="auto"/>
        <w:left w:val="none" w:sz="0" w:space="0" w:color="auto"/>
        <w:bottom w:val="none" w:sz="0" w:space="0" w:color="auto"/>
        <w:right w:val="none" w:sz="0" w:space="0" w:color="auto"/>
      </w:divBdr>
      <w:divsChild>
        <w:div w:id="1778866071">
          <w:marLeft w:val="0"/>
          <w:marRight w:val="0"/>
          <w:marTop w:val="0"/>
          <w:marBottom w:val="0"/>
          <w:divBdr>
            <w:top w:val="none" w:sz="0" w:space="0" w:color="auto"/>
            <w:left w:val="none" w:sz="0" w:space="0" w:color="auto"/>
            <w:bottom w:val="dotted" w:sz="6" w:space="0" w:color="E1E1E1"/>
            <w:right w:val="none" w:sz="0" w:space="0" w:color="auto"/>
          </w:divBdr>
          <w:divsChild>
            <w:div w:id="339084338">
              <w:marLeft w:val="0"/>
              <w:marRight w:val="0"/>
              <w:marTop w:val="0"/>
              <w:marBottom w:val="0"/>
              <w:divBdr>
                <w:top w:val="none" w:sz="0" w:space="0" w:color="auto"/>
                <w:left w:val="none" w:sz="0" w:space="0" w:color="auto"/>
                <w:bottom w:val="none" w:sz="0" w:space="0" w:color="auto"/>
                <w:right w:val="none" w:sz="0" w:space="0" w:color="auto"/>
              </w:divBdr>
            </w:div>
          </w:divsChild>
        </w:div>
        <w:div w:id="881094146">
          <w:marLeft w:val="0"/>
          <w:marRight w:val="0"/>
          <w:marTop w:val="0"/>
          <w:marBottom w:val="0"/>
          <w:divBdr>
            <w:top w:val="none" w:sz="0" w:space="0" w:color="auto"/>
            <w:left w:val="none" w:sz="0" w:space="0" w:color="auto"/>
            <w:bottom w:val="dotted" w:sz="6" w:space="0" w:color="E1E1E1"/>
            <w:right w:val="none" w:sz="0" w:space="0" w:color="auto"/>
          </w:divBdr>
          <w:divsChild>
            <w:div w:id="1817910709">
              <w:marLeft w:val="0"/>
              <w:marRight w:val="0"/>
              <w:marTop w:val="0"/>
              <w:marBottom w:val="0"/>
              <w:divBdr>
                <w:top w:val="none" w:sz="0" w:space="0" w:color="auto"/>
                <w:left w:val="none" w:sz="0" w:space="0" w:color="auto"/>
                <w:bottom w:val="none" w:sz="0" w:space="0" w:color="auto"/>
                <w:right w:val="none" w:sz="0" w:space="0" w:color="auto"/>
              </w:divBdr>
            </w:div>
            <w:div w:id="8614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yperlink" Target="https://vndoc.com/giai-vbt-dia-ly-5"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www.youtube.com/watch?v=IC0iCJmlIX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vndoc.com/dia-ly-lop-5" TargetMode="External"/><Relationship Id="rId4" Type="http://schemas.microsoft.com/office/2007/relationships/stylesWithEffects" Target="stylesWithEffects.xml"/><Relationship Id="rId9" Type="http://schemas.openxmlformats.org/officeDocument/2006/relationships/hyperlink" Target="https://www.youtube.com/watch?v=Eq2pp0oLPkM" TargetMode="External"/><Relationship Id="rId14" Type="http://schemas.openxmlformats.org/officeDocument/2006/relationships/image" Target="media/image3.wmf"/><Relationship Id="rId22" Type="http://schemas.openxmlformats.org/officeDocument/2006/relationships/hyperlink" Target="https://vndoc.com/dia-ly-lop-5" TargetMode="Externa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E07C-642C-4C8F-9119-0A5F4C71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Pages>
  <Words>713</Words>
  <Characters>4067</Characters>
  <Application>Microsoft Office Word</Application>
  <DocSecurity>0</DocSecurity>
  <Lines>33</Lines>
  <Paragraphs>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SharingVN.Net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cp:lastModifiedBy>
  <cp:revision>121</cp:revision>
  <dcterms:created xsi:type="dcterms:W3CDTF">2020-03-23T10:01:00Z</dcterms:created>
  <dcterms:modified xsi:type="dcterms:W3CDTF">2020-03-31T01:12:00Z</dcterms:modified>
</cp:coreProperties>
</file>